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C99B7">
      <w:pPr>
        <w:snapToGrid w:val="0"/>
        <w:spacing w:after="156" w:afterLines="50"/>
        <w:ind w:left="1" w:right="-573" w:rightChars="-273" w:hanging="1"/>
        <w:jc w:val="center"/>
        <w:rPr>
          <w:rFonts w:asciiTheme="minorEastAsia" w:hAnsiTheme="minorEastAsia"/>
        </w:rPr>
      </w:pPr>
      <w:r>
        <w:rPr>
          <w:rFonts w:hint="eastAsia" w:asciiTheme="minorEastAsia" w:hAnsiTheme="minorEastAsia"/>
          <w:b/>
          <w:bCs/>
          <w:color w:val="000000"/>
          <w:sz w:val="28"/>
          <w:szCs w:val="28"/>
          <w:lang w:eastAsia="zh-TW"/>
        </w:rPr>
        <w:t>澳門科技研發人才資助計劃</w:t>
      </w:r>
      <w:r>
        <w:rPr>
          <w:rFonts w:hint="eastAsia" w:eastAsia="SimSun" w:asciiTheme="minorEastAsia" w:hAnsiTheme="minorEastAsia"/>
          <w:b/>
          <w:bCs/>
          <w:color w:val="000000"/>
          <w:sz w:val="28"/>
          <w:szCs w:val="28"/>
          <w:lang w:val="en-US" w:eastAsia="zh-CN"/>
        </w:rPr>
        <w:t>-</w:t>
      </w:r>
      <w:r>
        <w:rPr>
          <w:rFonts w:hint="eastAsia" w:asciiTheme="minorEastAsia" w:hAnsiTheme="minorEastAsia"/>
          <w:b/>
          <w:bCs/>
          <w:color w:val="000000"/>
          <w:sz w:val="28"/>
          <w:szCs w:val="28"/>
          <w:lang w:eastAsia="zh-TW"/>
        </w:rPr>
        <w:t>申請計劃書</w:t>
      </w:r>
    </w:p>
    <w:tbl>
      <w:tblPr>
        <w:tblStyle w:val="23"/>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155"/>
        <w:gridCol w:w="993"/>
        <w:gridCol w:w="1275"/>
        <w:gridCol w:w="4082"/>
      </w:tblGrid>
      <w:tr w14:paraId="570F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9781" w:type="dxa"/>
            <w:gridSpan w:val="5"/>
            <w:shd w:val="clear" w:color="auto" w:fill="D9D9D9"/>
            <w:vAlign w:val="center"/>
          </w:tcPr>
          <w:p w14:paraId="1F81F133">
            <w:pPr>
              <w:jc w:val="left"/>
              <w:rPr>
                <w:rFonts w:asciiTheme="minorEastAsia" w:hAnsiTheme="minorEastAsia"/>
                <w:b/>
                <w:sz w:val="22"/>
                <w:szCs w:val="22"/>
              </w:rPr>
            </w:pPr>
            <w:r>
              <w:rPr>
                <w:rFonts w:hint="eastAsia" w:eastAsia="SimSun" w:asciiTheme="minorEastAsia" w:hAnsiTheme="minorEastAsia"/>
                <w:b/>
                <w:sz w:val="22"/>
                <w:szCs w:val="22"/>
                <w:u w:val="single"/>
                <w:lang w:val="en-US" w:eastAsia="zh-CN"/>
              </w:rPr>
              <w:t>科技</w:t>
            </w:r>
            <w:r>
              <w:rPr>
                <w:rFonts w:hint="eastAsia" w:asciiTheme="minorEastAsia" w:hAnsiTheme="minorEastAsia"/>
                <w:b/>
                <w:sz w:val="22"/>
                <w:szCs w:val="22"/>
                <w:u w:val="single"/>
              </w:rPr>
              <w:t>基金專用</w:t>
            </w:r>
          </w:p>
        </w:tc>
      </w:tr>
      <w:tr w14:paraId="6E98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99" w:type="dxa"/>
            <w:gridSpan w:val="4"/>
            <w:shd w:val="clear" w:color="auto" w:fill="auto"/>
            <w:vAlign w:val="center"/>
          </w:tcPr>
          <w:p w14:paraId="7636F233">
            <w:pPr>
              <w:jc w:val="center"/>
              <w:rPr>
                <w:rFonts w:asciiTheme="minorEastAsia" w:hAnsiTheme="minorEastAsia"/>
                <w:b/>
                <w:sz w:val="22"/>
                <w:szCs w:val="22"/>
              </w:rPr>
            </w:pPr>
            <w:r>
              <w:rPr>
                <w:rFonts w:hint="eastAsia" w:asciiTheme="minorEastAsia" w:hAnsiTheme="minorEastAsia"/>
                <w:b/>
                <w:sz w:val="22"/>
                <w:szCs w:val="22"/>
              </w:rPr>
              <w:t>收件</w:t>
            </w:r>
          </w:p>
        </w:tc>
        <w:tc>
          <w:tcPr>
            <w:tcW w:w="4082" w:type="dxa"/>
            <w:shd w:val="clear" w:color="auto" w:fill="auto"/>
            <w:vAlign w:val="center"/>
          </w:tcPr>
          <w:p w14:paraId="34F6794D">
            <w:pPr>
              <w:jc w:val="center"/>
              <w:rPr>
                <w:rFonts w:asciiTheme="minorEastAsia" w:hAnsiTheme="minorEastAsia"/>
                <w:b/>
                <w:sz w:val="22"/>
                <w:szCs w:val="22"/>
              </w:rPr>
            </w:pPr>
            <w:r>
              <w:rPr>
                <w:rFonts w:hint="eastAsia" w:asciiTheme="minorEastAsia" w:hAnsiTheme="minorEastAsia"/>
                <w:b/>
                <w:sz w:val="22"/>
                <w:szCs w:val="22"/>
              </w:rPr>
              <w:t>批示</w:t>
            </w:r>
          </w:p>
        </w:tc>
      </w:tr>
      <w:tr w14:paraId="18EB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6" w:type="dxa"/>
            <w:shd w:val="clear" w:color="auto" w:fill="auto"/>
            <w:vAlign w:val="center"/>
          </w:tcPr>
          <w:p w14:paraId="64A83FD6">
            <w:pPr>
              <w:rPr>
                <w:rFonts w:asciiTheme="minorEastAsia" w:hAnsiTheme="minorEastAsia"/>
                <w:b/>
                <w:sz w:val="22"/>
                <w:szCs w:val="22"/>
              </w:rPr>
            </w:pPr>
            <w:r>
              <w:rPr>
                <w:rFonts w:hint="eastAsia" w:asciiTheme="minorEastAsia" w:hAnsiTheme="minorEastAsia"/>
                <w:b/>
                <w:sz w:val="22"/>
                <w:szCs w:val="22"/>
              </w:rPr>
              <w:t>檔案編號</w:t>
            </w:r>
          </w:p>
        </w:tc>
        <w:tc>
          <w:tcPr>
            <w:tcW w:w="4423" w:type="dxa"/>
            <w:gridSpan w:val="3"/>
            <w:shd w:val="clear" w:color="auto" w:fill="auto"/>
            <w:vAlign w:val="center"/>
          </w:tcPr>
          <w:p w14:paraId="25A5ED27">
            <w:pPr>
              <w:rPr>
                <w:rFonts w:asciiTheme="minorEastAsia" w:hAnsiTheme="minorEastAsia"/>
                <w:b/>
                <w:sz w:val="22"/>
                <w:szCs w:val="22"/>
              </w:rPr>
            </w:pPr>
          </w:p>
        </w:tc>
        <w:tc>
          <w:tcPr>
            <w:tcW w:w="4082" w:type="dxa"/>
            <w:vMerge w:val="restart"/>
            <w:shd w:val="clear" w:color="auto" w:fill="auto"/>
            <w:vAlign w:val="center"/>
          </w:tcPr>
          <w:p w14:paraId="6987C709">
            <w:pPr>
              <w:jc w:val="center"/>
              <w:rPr>
                <w:rFonts w:asciiTheme="minorEastAsia" w:hAnsiTheme="minorEastAsia"/>
                <w:b/>
                <w:sz w:val="22"/>
                <w:szCs w:val="22"/>
              </w:rPr>
            </w:pPr>
          </w:p>
        </w:tc>
      </w:tr>
      <w:tr w14:paraId="4958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6" w:type="dxa"/>
            <w:shd w:val="clear" w:color="auto" w:fill="auto"/>
            <w:vAlign w:val="center"/>
          </w:tcPr>
          <w:p w14:paraId="1E3D7F3E">
            <w:pPr>
              <w:rPr>
                <w:rFonts w:asciiTheme="minorEastAsia" w:hAnsiTheme="minorEastAsia"/>
                <w:b/>
                <w:sz w:val="22"/>
                <w:szCs w:val="22"/>
              </w:rPr>
            </w:pPr>
            <w:r>
              <w:rPr>
                <w:rFonts w:hint="eastAsia" w:asciiTheme="minorEastAsia" w:hAnsiTheme="minorEastAsia"/>
                <w:b/>
                <w:sz w:val="22"/>
                <w:szCs w:val="22"/>
              </w:rPr>
              <w:t>收件日期</w:t>
            </w:r>
          </w:p>
        </w:tc>
        <w:tc>
          <w:tcPr>
            <w:tcW w:w="2155" w:type="dxa"/>
            <w:shd w:val="clear" w:color="auto" w:fill="auto"/>
            <w:vAlign w:val="center"/>
          </w:tcPr>
          <w:p w14:paraId="5248656F">
            <w:pPr>
              <w:ind w:left="0"/>
              <w:rPr>
                <w:rFonts w:asciiTheme="minorEastAsia" w:hAnsiTheme="minorEastAsia"/>
                <w:b/>
                <w:sz w:val="22"/>
                <w:szCs w:val="22"/>
              </w:rPr>
            </w:pPr>
            <w:r>
              <w:rPr>
                <w:rFonts w:asciiTheme="minorEastAsia" w:hAnsiTheme="minorEastAsia"/>
                <w:b/>
                <w:bCs/>
                <w:sz w:val="24"/>
                <w:lang w:eastAsia="zh-TW"/>
              </w:rPr>
              <w:t xml:space="preserve">   </w:t>
            </w:r>
            <w:r>
              <w:rPr>
                <w:rFonts w:hint="eastAsia" w:asciiTheme="minorEastAsia" w:hAnsiTheme="minorEastAsia"/>
                <w:b/>
                <w:bCs/>
                <w:sz w:val="24"/>
                <w:lang w:eastAsia="zh-TW"/>
              </w:rPr>
              <w:t>年</w:t>
            </w:r>
            <w:r>
              <w:rPr>
                <w:rFonts w:asciiTheme="minorEastAsia" w:hAnsiTheme="minorEastAsia"/>
                <w:b/>
                <w:bCs/>
                <w:sz w:val="24"/>
                <w:lang w:eastAsia="zh-TW"/>
              </w:rPr>
              <w:t xml:space="preserve">   </w:t>
            </w:r>
            <w:r>
              <w:rPr>
                <w:rFonts w:hint="eastAsia" w:asciiTheme="minorEastAsia" w:hAnsiTheme="minorEastAsia"/>
                <w:b/>
                <w:bCs/>
                <w:sz w:val="24"/>
                <w:lang w:eastAsia="zh-TW"/>
              </w:rPr>
              <w:t>月</w:t>
            </w:r>
            <w:r>
              <w:rPr>
                <w:rFonts w:asciiTheme="minorEastAsia" w:hAnsiTheme="minorEastAsia"/>
                <w:b/>
                <w:bCs/>
                <w:sz w:val="24"/>
                <w:lang w:eastAsia="zh-TW"/>
              </w:rPr>
              <w:t xml:space="preserve">   </w:t>
            </w:r>
            <w:r>
              <w:rPr>
                <w:rFonts w:hint="eastAsia" w:asciiTheme="minorEastAsia" w:hAnsiTheme="minorEastAsia"/>
                <w:b/>
                <w:bCs/>
                <w:sz w:val="24"/>
                <w:lang w:eastAsia="zh-TW"/>
              </w:rPr>
              <w:t>日</w:t>
            </w:r>
          </w:p>
        </w:tc>
        <w:tc>
          <w:tcPr>
            <w:tcW w:w="993" w:type="dxa"/>
            <w:shd w:val="clear" w:color="auto" w:fill="auto"/>
            <w:vAlign w:val="center"/>
          </w:tcPr>
          <w:p w14:paraId="348CF3A5">
            <w:pPr>
              <w:rPr>
                <w:rFonts w:asciiTheme="minorEastAsia" w:hAnsiTheme="minorEastAsia"/>
                <w:b/>
                <w:sz w:val="22"/>
                <w:szCs w:val="22"/>
              </w:rPr>
            </w:pPr>
            <w:r>
              <w:rPr>
                <w:rFonts w:hint="eastAsia" w:asciiTheme="minorEastAsia" w:hAnsiTheme="minorEastAsia"/>
                <w:b/>
                <w:sz w:val="22"/>
                <w:szCs w:val="22"/>
              </w:rPr>
              <w:t>收件人</w:t>
            </w:r>
          </w:p>
        </w:tc>
        <w:tc>
          <w:tcPr>
            <w:tcW w:w="1275" w:type="dxa"/>
            <w:shd w:val="clear" w:color="auto" w:fill="auto"/>
            <w:vAlign w:val="center"/>
          </w:tcPr>
          <w:p w14:paraId="384727E5">
            <w:pPr>
              <w:ind w:left="572"/>
              <w:rPr>
                <w:rFonts w:asciiTheme="minorEastAsia" w:hAnsiTheme="minorEastAsia"/>
                <w:b/>
                <w:sz w:val="22"/>
                <w:szCs w:val="22"/>
              </w:rPr>
            </w:pPr>
          </w:p>
        </w:tc>
        <w:tc>
          <w:tcPr>
            <w:tcW w:w="4082" w:type="dxa"/>
            <w:vMerge w:val="continue"/>
            <w:shd w:val="clear" w:color="auto" w:fill="auto"/>
            <w:vAlign w:val="center"/>
          </w:tcPr>
          <w:p w14:paraId="1CD242C7">
            <w:pPr>
              <w:rPr>
                <w:rFonts w:asciiTheme="minorEastAsia" w:hAnsiTheme="minorEastAsia"/>
                <w:sz w:val="22"/>
                <w:szCs w:val="22"/>
              </w:rPr>
            </w:pPr>
          </w:p>
        </w:tc>
      </w:tr>
      <w:tr w14:paraId="560A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6" w:type="dxa"/>
            <w:tcBorders>
              <w:bottom w:val="single" w:color="auto" w:sz="4" w:space="0"/>
            </w:tcBorders>
            <w:shd w:val="clear" w:color="auto" w:fill="auto"/>
            <w:vAlign w:val="center"/>
          </w:tcPr>
          <w:p w14:paraId="63C5B341">
            <w:pPr>
              <w:rPr>
                <w:rFonts w:asciiTheme="minorEastAsia" w:hAnsiTheme="minorEastAsia"/>
                <w:b/>
                <w:sz w:val="22"/>
                <w:szCs w:val="22"/>
              </w:rPr>
            </w:pPr>
            <w:r>
              <w:rPr>
                <w:rFonts w:hint="eastAsia" w:asciiTheme="minorEastAsia" w:hAnsiTheme="minorEastAsia"/>
                <w:b/>
                <w:sz w:val="22"/>
                <w:szCs w:val="22"/>
              </w:rPr>
              <w:t>收件編號</w:t>
            </w:r>
          </w:p>
        </w:tc>
        <w:tc>
          <w:tcPr>
            <w:tcW w:w="4423" w:type="dxa"/>
            <w:gridSpan w:val="3"/>
            <w:tcBorders>
              <w:bottom w:val="single" w:color="auto" w:sz="4" w:space="0"/>
            </w:tcBorders>
            <w:shd w:val="clear" w:color="auto" w:fill="auto"/>
            <w:vAlign w:val="center"/>
          </w:tcPr>
          <w:p w14:paraId="327AA5A6">
            <w:pPr>
              <w:rPr>
                <w:rFonts w:asciiTheme="minorEastAsia" w:hAnsiTheme="minorEastAsia"/>
                <w:b/>
                <w:sz w:val="22"/>
                <w:szCs w:val="22"/>
              </w:rPr>
            </w:pPr>
          </w:p>
        </w:tc>
        <w:tc>
          <w:tcPr>
            <w:tcW w:w="4082" w:type="dxa"/>
            <w:vMerge w:val="continue"/>
            <w:tcBorders>
              <w:bottom w:val="single" w:color="auto" w:sz="4" w:space="0"/>
            </w:tcBorders>
            <w:shd w:val="clear" w:color="auto" w:fill="auto"/>
          </w:tcPr>
          <w:p w14:paraId="26318D66">
            <w:pPr>
              <w:rPr>
                <w:rFonts w:asciiTheme="minorEastAsia" w:hAnsiTheme="minorEastAsia"/>
              </w:rPr>
            </w:pPr>
          </w:p>
        </w:tc>
      </w:tr>
    </w:tbl>
    <w:p w14:paraId="7454D24B">
      <w:pPr>
        <w:pStyle w:val="37"/>
        <w:snapToGrid w:val="0"/>
        <w:spacing w:before="156" w:beforeLines="50"/>
        <w:rPr>
          <w:rFonts w:cs="Times New Roman" w:asciiTheme="minorEastAsia" w:hAnsiTheme="minorEastAsia"/>
        </w:rPr>
      </w:pPr>
      <w:r>
        <w:rPr>
          <w:rFonts w:hint="eastAsia" w:cs="Times New Roman" w:asciiTheme="minorEastAsia" w:hAnsiTheme="minorEastAsia"/>
        </w:rPr>
        <w:t>表單的底部</w:t>
      </w:r>
    </w:p>
    <w:p w14:paraId="75147F0E">
      <w:pPr>
        <w:snapToGrid w:val="0"/>
        <w:spacing w:before="156" w:beforeLines="50"/>
        <w:ind w:left="-567" w:firstLine="572" w:firstLineChars="238"/>
        <w:rPr>
          <w:rFonts w:asciiTheme="minorEastAsia" w:hAnsiTheme="minorEastAsia"/>
          <w:b/>
          <w:sz w:val="24"/>
          <w:u w:val="single"/>
          <w:lang w:eastAsia="zh-TW"/>
        </w:rPr>
      </w:pPr>
      <w:r>
        <w:rPr>
          <w:rFonts w:hint="eastAsia" w:asciiTheme="minorEastAsia" w:hAnsiTheme="minorEastAsia"/>
          <w:b/>
          <w:sz w:val="24"/>
          <w:u w:val="single"/>
        </w:rPr>
        <w:t>聲明</w:t>
      </w:r>
    </w:p>
    <w:tbl>
      <w:tblPr>
        <w:tblStyle w:val="23"/>
        <w:tblW w:w="9781"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781"/>
      </w:tblGrid>
      <w:tr w14:paraId="0FCC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8" w:hRule="atLeast"/>
        </w:trPr>
        <w:tc>
          <w:tcPr>
            <w:tcW w:w="9781" w:type="dxa"/>
          </w:tcPr>
          <w:p w14:paraId="2E5B2703">
            <w:pPr>
              <w:tabs>
                <w:tab w:val="left" w:pos="397"/>
              </w:tabs>
              <w:spacing w:line="360" w:lineRule="exact"/>
              <w:jc w:val="left"/>
              <w:rPr>
                <w:rFonts w:asciiTheme="minorEastAsia" w:hAnsiTheme="minorEastAsia"/>
                <w:b/>
                <w:bCs/>
                <w:sz w:val="22"/>
                <w:szCs w:val="22"/>
                <w:lang w:eastAsia="zh-TW"/>
              </w:rPr>
            </w:pPr>
            <w:r>
              <w:rPr>
                <w:rFonts w:hint="eastAsia" w:asciiTheme="minorEastAsia" w:hAnsiTheme="minorEastAsia"/>
                <w:b/>
                <w:bCs/>
                <w:sz w:val="22"/>
                <w:szCs w:val="22"/>
                <w:lang w:eastAsia="zh-TW"/>
              </w:rPr>
              <w:t>本人</w:t>
            </w:r>
            <w:r>
              <w:rPr>
                <w:rFonts w:hint="eastAsia" w:asciiTheme="minorEastAsia" w:hAnsiTheme="minorEastAsia"/>
                <w:b/>
                <w:bCs/>
                <w:strike w:val="0"/>
                <w:color w:val="auto"/>
                <w:sz w:val="22"/>
                <w:szCs w:val="22"/>
                <w:lang w:eastAsia="zh-TW"/>
              </w:rPr>
              <w:t>代表申請者</w:t>
            </w:r>
            <w:r>
              <w:rPr>
                <w:rFonts w:hint="eastAsia" w:asciiTheme="minorEastAsia" w:hAnsiTheme="minorEastAsia"/>
                <w:b/>
                <w:bCs/>
                <w:sz w:val="22"/>
                <w:szCs w:val="22"/>
                <w:lang w:eastAsia="zh-TW"/>
              </w:rPr>
              <w:t>謹此聲明：</w:t>
            </w:r>
          </w:p>
          <w:p w14:paraId="79F4595B">
            <w:pPr>
              <w:numPr>
                <w:ilvl w:val="0"/>
                <w:numId w:val="3"/>
              </w:numPr>
              <w:tabs>
                <w:tab w:val="left" w:pos="397"/>
              </w:tabs>
              <w:spacing w:line="360" w:lineRule="exact"/>
              <w:ind w:left="539" w:hanging="539"/>
              <w:jc w:val="left"/>
              <w:rPr>
                <w:rFonts w:asciiTheme="minorEastAsia" w:hAnsiTheme="minorEastAsia"/>
                <w:b/>
                <w:bCs/>
                <w:sz w:val="22"/>
                <w:szCs w:val="22"/>
                <w:lang w:eastAsia="zh-TW"/>
              </w:rPr>
            </w:pPr>
            <w:r>
              <w:rPr>
                <w:rFonts w:hint="eastAsia" w:asciiTheme="minorEastAsia" w:hAnsiTheme="minorEastAsia"/>
                <w:b/>
                <w:bCs/>
                <w:sz w:val="22"/>
                <w:szCs w:val="22"/>
                <w:lang w:eastAsia="zh-TW"/>
              </w:rPr>
              <w:t>本申請表所有文件屬實無誤，若資料失實或執行過程中違反規定，本人將承擔相關責任。</w:t>
            </w:r>
          </w:p>
          <w:p w14:paraId="2E14EBE6">
            <w:pPr>
              <w:numPr>
                <w:ilvl w:val="0"/>
                <w:numId w:val="3"/>
              </w:numPr>
              <w:tabs>
                <w:tab w:val="left" w:pos="397"/>
              </w:tabs>
              <w:spacing w:line="360" w:lineRule="exact"/>
              <w:ind w:left="539" w:hanging="539"/>
              <w:jc w:val="left"/>
              <w:rPr>
                <w:rFonts w:asciiTheme="minorEastAsia" w:hAnsiTheme="minorEastAsia"/>
                <w:b/>
                <w:bCs/>
                <w:sz w:val="22"/>
                <w:szCs w:val="22"/>
                <w:lang w:val="zh-CN" w:eastAsia="zh-TW"/>
              </w:rPr>
            </w:pPr>
            <w:r>
              <w:rPr>
                <w:rFonts w:hint="eastAsia" w:asciiTheme="minorEastAsia" w:hAnsiTheme="minorEastAsia"/>
                <w:b/>
                <w:bCs/>
                <w:sz w:val="22"/>
                <w:szCs w:val="22"/>
                <w:lang w:eastAsia="zh-TW"/>
              </w:rPr>
              <w:t>承諾在接受科技基金資助後，將按照第</w:t>
            </w:r>
            <w:r>
              <w:rPr>
                <w:rFonts w:asciiTheme="minorEastAsia" w:hAnsiTheme="minorEastAsia"/>
                <w:b/>
                <w:bCs/>
                <w:sz w:val="22"/>
                <w:szCs w:val="22"/>
                <w:lang w:eastAsia="zh-TW"/>
              </w:rPr>
              <w:t>54/2024號經濟財政司司長批示</w:t>
            </w:r>
            <w:r>
              <w:rPr>
                <w:rFonts w:hint="eastAsia" w:asciiTheme="minorEastAsia" w:hAnsiTheme="minorEastAsia"/>
                <w:b/>
                <w:bCs/>
                <w:sz w:val="22"/>
                <w:szCs w:val="22"/>
                <w:lang w:eastAsia="zh-TW"/>
              </w:rPr>
              <w:t>《</w:t>
            </w:r>
            <w:r>
              <w:rPr>
                <w:rFonts w:asciiTheme="minorEastAsia" w:hAnsiTheme="minorEastAsia"/>
                <w:b/>
                <w:bCs/>
                <w:sz w:val="22"/>
                <w:szCs w:val="22"/>
                <w:lang w:val="zh-CN" w:eastAsia="zh-TW"/>
              </w:rPr>
              <w:t>科學技術發展基金資助規章</w:t>
            </w:r>
            <w:r>
              <w:rPr>
                <w:rFonts w:hint="eastAsia" w:asciiTheme="minorEastAsia" w:hAnsiTheme="minorEastAsia"/>
                <w:b/>
                <w:bCs/>
                <w:sz w:val="22"/>
                <w:szCs w:val="22"/>
                <w:lang w:eastAsia="zh-TW"/>
              </w:rPr>
              <w:t>》第二十三條規定，提交報告書，並遵守該規章內之其餘條款。</w:t>
            </w:r>
          </w:p>
          <w:tbl>
            <w:tblPr>
              <w:tblStyle w:val="23"/>
              <w:tblW w:w="960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9"/>
              <w:gridCol w:w="2847"/>
              <w:gridCol w:w="2211"/>
            </w:tblGrid>
            <w:tr w14:paraId="6229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549" w:type="dxa"/>
                  <w:shd w:val="clear" w:color="auto" w:fill="auto"/>
                </w:tcPr>
                <w:p w14:paraId="73AAA97F">
                  <w:pPr>
                    <w:jc w:val="center"/>
                    <w:rPr>
                      <w:rFonts w:asciiTheme="minorEastAsia" w:hAnsiTheme="minorEastAsia"/>
                      <w:b/>
                      <w:bCs/>
                      <w:szCs w:val="21"/>
                      <w:lang w:val="zh-CN" w:eastAsia="zh-TW"/>
                    </w:rPr>
                  </w:pPr>
                </w:p>
              </w:tc>
              <w:tc>
                <w:tcPr>
                  <w:tcW w:w="2847" w:type="dxa"/>
                  <w:shd w:val="clear" w:color="auto" w:fill="auto"/>
                </w:tcPr>
                <w:p w14:paraId="75357042">
                  <w:pPr>
                    <w:jc w:val="center"/>
                    <w:rPr>
                      <w:rFonts w:asciiTheme="minorEastAsia" w:hAnsiTheme="minorEastAsia"/>
                      <w:b/>
                      <w:bCs/>
                      <w:szCs w:val="21"/>
                      <w:lang w:eastAsia="zh-TW"/>
                    </w:rPr>
                  </w:pPr>
                </w:p>
              </w:tc>
              <w:tc>
                <w:tcPr>
                  <w:tcW w:w="2211" w:type="dxa"/>
                  <w:shd w:val="clear" w:color="auto" w:fill="auto"/>
                  <w:vAlign w:val="center"/>
                </w:tcPr>
                <w:p w14:paraId="1E208F63">
                  <w:pPr>
                    <w:ind w:right="317" w:rightChars="151"/>
                    <w:rPr>
                      <w:rFonts w:asciiTheme="minorEastAsia" w:hAnsiTheme="minorEastAsia"/>
                      <w:b/>
                      <w:bCs/>
                      <w:szCs w:val="21"/>
                      <w:lang w:eastAsia="zh-TW"/>
                    </w:rPr>
                  </w:pPr>
                  <w:r>
                    <w:rPr>
                      <w:rFonts w:asciiTheme="minorEastAsia" w:hAnsiTheme="minorEastAsia"/>
                      <w:b/>
                      <w:bCs/>
                      <w:szCs w:val="21"/>
                      <w:lang w:eastAsia="zh-TW"/>
                    </w:rPr>
                    <w:t xml:space="preserve">     /    /</w:t>
                  </w:r>
                </w:p>
              </w:tc>
            </w:tr>
            <w:tr w14:paraId="00AD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549" w:type="dxa"/>
                  <w:shd w:val="clear" w:color="auto" w:fill="auto"/>
                  <w:vAlign w:val="center"/>
                </w:tcPr>
                <w:p w14:paraId="6D8941DB">
                  <w:pPr>
                    <w:jc w:val="center"/>
                    <w:rPr>
                      <w:rFonts w:asciiTheme="minorEastAsia" w:hAnsiTheme="minorEastAsia"/>
                      <w:b/>
                      <w:sz w:val="22"/>
                      <w:szCs w:val="22"/>
                      <w:lang w:eastAsia="zh-TW"/>
                    </w:rPr>
                  </w:pPr>
                  <w:r>
                    <w:rPr>
                      <w:rFonts w:hint="eastAsia" w:asciiTheme="minorEastAsia" w:hAnsiTheme="minorEastAsia"/>
                      <w:b/>
                      <w:sz w:val="22"/>
                      <w:szCs w:val="22"/>
                      <w:lang w:eastAsia="zh-TW"/>
                    </w:rPr>
                    <w:t>機構負責人簽名</w:t>
                  </w:r>
                </w:p>
              </w:tc>
              <w:tc>
                <w:tcPr>
                  <w:tcW w:w="2847" w:type="dxa"/>
                  <w:shd w:val="clear" w:color="auto" w:fill="auto"/>
                  <w:vAlign w:val="center"/>
                </w:tcPr>
                <w:p w14:paraId="45B06D6A">
                  <w:pPr>
                    <w:jc w:val="center"/>
                    <w:rPr>
                      <w:rFonts w:asciiTheme="minorEastAsia" w:hAnsiTheme="minorEastAsia"/>
                      <w:b/>
                      <w:sz w:val="22"/>
                      <w:szCs w:val="22"/>
                    </w:rPr>
                  </w:pPr>
                  <w:r>
                    <w:rPr>
                      <w:rFonts w:hint="eastAsia" w:asciiTheme="minorEastAsia" w:hAnsiTheme="minorEastAsia"/>
                      <w:b/>
                      <w:sz w:val="22"/>
                      <w:szCs w:val="22"/>
                    </w:rPr>
                    <w:t>印章</w:t>
                  </w:r>
                </w:p>
              </w:tc>
              <w:tc>
                <w:tcPr>
                  <w:tcW w:w="2211" w:type="dxa"/>
                  <w:shd w:val="clear" w:color="auto" w:fill="auto"/>
                  <w:vAlign w:val="center"/>
                </w:tcPr>
                <w:p w14:paraId="1C6242EB">
                  <w:pPr>
                    <w:jc w:val="center"/>
                    <w:rPr>
                      <w:rFonts w:asciiTheme="minorEastAsia" w:hAnsiTheme="minorEastAsia"/>
                      <w:b/>
                      <w:sz w:val="22"/>
                      <w:szCs w:val="22"/>
                    </w:rPr>
                  </w:pPr>
                  <w:r>
                    <w:rPr>
                      <w:rFonts w:hint="eastAsia" w:asciiTheme="minorEastAsia" w:hAnsiTheme="minorEastAsia"/>
                      <w:b/>
                      <w:sz w:val="22"/>
                      <w:szCs w:val="22"/>
                    </w:rPr>
                    <w:t>日期</w:t>
                  </w:r>
                </w:p>
              </w:tc>
            </w:tr>
          </w:tbl>
          <w:p w14:paraId="2AC983A7">
            <w:pPr>
              <w:jc w:val="center"/>
              <w:rPr>
                <w:rFonts w:asciiTheme="minorEastAsia" w:hAnsiTheme="minorEastAsia"/>
                <w:b/>
                <w:bCs/>
                <w:sz w:val="24"/>
                <w:lang w:eastAsia="zh-TW"/>
              </w:rPr>
            </w:pPr>
          </w:p>
        </w:tc>
      </w:tr>
    </w:tbl>
    <w:p w14:paraId="294B7460">
      <w:pPr>
        <w:tabs>
          <w:tab w:val="left" w:pos="567"/>
        </w:tabs>
        <w:spacing w:before="156" w:beforeLines="50" w:after="156" w:afterLines="50"/>
        <w:jc w:val="left"/>
        <w:rPr>
          <w:rFonts w:asciiTheme="minorEastAsia" w:hAnsiTheme="minorEastAsia"/>
          <w:b/>
          <w:bCs w:val="0"/>
          <w:sz w:val="24"/>
          <w:lang w:eastAsia="zh-TW"/>
        </w:rPr>
      </w:pPr>
      <w:r>
        <w:rPr>
          <w:rFonts w:hint="eastAsia" w:eastAsia="SimSun" w:asciiTheme="minorEastAsia" w:hAnsiTheme="minorEastAsia"/>
          <w:b/>
          <w:bCs w:val="0"/>
          <w:sz w:val="24"/>
          <w:szCs w:val="24"/>
          <w:lang w:val="en-US" w:eastAsia="zh-CN"/>
        </w:rPr>
        <w:t xml:space="preserve">第一部分 </w:t>
      </w:r>
      <w:r>
        <w:rPr>
          <w:rFonts w:hint="eastAsia" w:asciiTheme="minorEastAsia" w:hAnsiTheme="minorEastAsia"/>
          <w:b/>
          <w:bCs w:val="0"/>
          <w:sz w:val="24"/>
          <w:lang w:eastAsia="zh-TW"/>
        </w:rPr>
        <w:t>申請資料摘要</w:t>
      </w:r>
    </w:p>
    <w:tbl>
      <w:tblPr>
        <w:tblStyle w:val="23"/>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2971"/>
        <w:gridCol w:w="2178"/>
        <w:gridCol w:w="2618"/>
      </w:tblGrid>
      <w:tr w14:paraId="3E4C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014" w:type="dxa"/>
            <w:shd w:val="clear" w:color="auto" w:fill="D8D8D8" w:themeFill="background1" w:themeFillShade="D9"/>
            <w:vAlign w:val="center"/>
          </w:tcPr>
          <w:p w14:paraId="43475AA7">
            <w:pPr>
              <w:spacing w:line="360" w:lineRule="auto"/>
              <w:jc w:val="center"/>
              <w:rPr>
                <w:rFonts w:hint="eastAsia" w:asciiTheme="minorEastAsia" w:hAnsiTheme="minorEastAsia"/>
                <w:b/>
                <w:bCs w:val="0"/>
                <w:sz w:val="22"/>
                <w:szCs w:val="22"/>
                <w:lang w:eastAsia="zh-TW"/>
              </w:rPr>
            </w:pPr>
            <w:r>
              <w:rPr>
                <w:rFonts w:hint="eastAsia" w:asciiTheme="minorEastAsia" w:hAnsiTheme="minorEastAsia"/>
                <w:b/>
                <w:bCs w:val="0"/>
                <w:sz w:val="22"/>
                <w:szCs w:val="22"/>
                <w:lang w:eastAsia="zh-TW"/>
              </w:rPr>
              <w:t>申請者名稱</w:t>
            </w:r>
          </w:p>
        </w:tc>
        <w:tc>
          <w:tcPr>
            <w:tcW w:w="7767" w:type="dxa"/>
            <w:gridSpan w:val="3"/>
            <w:shd w:val="clear" w:color="auto" w:fill="auto"/>
          </w:tcPr>
          <w:p w14:paraId="236D9728">
            <w:pPr>
              <w:spacing w:line="360" w:lineRule="auto"/>
              <w:jc w:val="center"/>
              <w:rPr>
                <w:rFonts w:hint="eastAsia" w:asciiTheme="minorEastAsia" w:hAnsiTheme="minorEastAsia"/>
                <w:b/>
                <w:bCs w:val="0"/>
                <w:sz w:val="22"/>
                <w:szCs w:val="22"/>
                <w:lang w:eastAsia="zh-TW"/>
              </w:rPr>
            </w:pPr>
          </w:p>
        </w:tc>
      </w:tr>
      <w:tr w14:paraId="6417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shd w:val="clear" w:color="auto" w:fill="D8D8D8" w:themeFill="background1" w:themeFillShade="D9"/>
          </w:tcPr>
          <w:p w14:paraId="16280449">
            <w:pPr>
              <w:spacing w:line="360" w:lineRule="auto"/>
              <w:jc w:val="center"/>
              <w:rPr>
                <w:rFonts w:hint="eastAsia" w:asciiTheme="minorEastAsia" w:hAnsiTheme="minorEastAsia"/>
                <w:b/>
                <w:bCs w:val="0"/>
                <w:sz w:val="22"/>
                <w:szCs w:val="22"/>
                <w:lang w:eastAsia="zh-TW"/>
              </w:rPr>
            </w:pPr>
            <w:r>
              <w:rPr>
                <w:rFonts w:hint="eastAsia" w:asciiTheme="minorEastAsia" w:hAnsiTheme="minorEastAsia"/>
                <w:b/>
                <w:bCs w:val="0"/>
                <w:sz w:val="22"/>
                <w:szCs w:val="22"/>
                <w:lang w:eastAsia="zh-TW"/>
              </w:rPr>
              <w:t>申請者類別</w:t>
            </w:r>
          </w:p>
        </w:tc>
        <w:tc>
          <w:tcPr>
            <w:tcW w:w="7767" w:type="dxa"/>
            <w:gridSpan w:val="3"/>
            <w:shd w:val="clear" w:color="auto" w:fill="auto"/>
          </w:tcPr>
          <w:p w14:paraId="18392A48">
            <w:pPr>
              <w:spacing w:line="360" w:lineRule="auto"/>
              <w:jc w:val="center"/>
              <w:rPr>
                <w:rFonts w:asciiTheme="minorEastAsia" w:hAnsiTheme="minorEastAsia"/>
                <w:bCs/>
                <w:sz w:val="24"/>
                <w:lang w:eastAsia="zh-TW"/>
              </w:rPr>
            </w:pPr>
            <w:r>
              <w:rPr>
                <w:rFonts w:hint="eastAsia" w:asciiTheme="minorEastAsia" w:hAnsiTheme="minorEastAsia"/>
                <w:lang w:eastAsia="zh-TW"/>
              </w:rPr>
              <w:t>高等院校</w:t>
            </w:r>
            <w:r>
              <w:rPr>
                <w:rFonts w:ascii="Segoe UI Symbol" w:hAnsi="Segoe UI Symbol" w:cs="Segoe UI Symbol"/>
                <w:lang w:eastAsia="zh-TW"/>
              </w:rPr>
              <w:t>☐</w:t>
            </w:r>
            <w:r>
              <w:rPr>
                <w:rFonts w:asciiTheme="minorEastAsia" w:hAnsiTheme="minorEastAsia"/>
                <w:lang w:eastAsia="zh-TW"/>
              </w:rPr>
              <w:t xml:space="preserve">  </w:t>
            </w:r>
            <w:r>
              <w:rPr>
                <w:rFonts w:hint="eastAsia" w:asciiTheme="minorEastAsia" w:hAnsiTheme="minorEastAsia"/>
                <w:lang w:eastAsia="zh-TW"/>
              </w:rPr>
              <w:t>重點型企業</w:t>
            </w:r>
            <w:r>
              <w:rPr>
                <w:rFonts w:ascii="Segoe UI Symbol" w:hAnsi="Segoe UI Symbol" w:cs="Segoe UI Symbol"/>
                <w:lang w:eastAsia="zh-TW"/>
              </w:rPr>
              <w:t>☐</w:t>
            </w:r>
            <w:r>
              <w:rPr>
                <w:rFonts w:asciiTheme="minorEastAsia" w:hAnsiTheme="minorEastAsia"/>
                <w:lang w:eastAsia="zh-TW"/>
              </w:rPr>
              <w:t xml:space="preserve">  </w:t>
            </w:r>
            <w:r>
              <w:rPr>
                <w:rFonts w:hint="eastAsia" w:asciiTheme="minorEastAsia" w:hAnsiTheme="minorEastAsia"/>
                <w:lang w:eastAsia="zh-TW"/>
              </w:rPr>
              <w:t>成長型企業</w:t>
            </w:r>
            <w:r>
              <w:rPr>
                <w:rFonts w:ascii="Segoe UI Symbol" w:hAnsi="Segoe UI Symbol" w:cs="Segoe UI Symbol"/>
                <w:lang w:eastAsia="zh-TW"/>
              </w:rPr>
              <w:t>☐</w:t>
            </w:r>
            <w:r>
              <w:rPr>
                <w:rFonts w:asciiTheme="minorEastAsia" w:hAnsiTheme="minorEastAsia"/>
                <w:lang w:eastAsia="zh-TW"/>
              </w:rPr>
              <w:t xml:space="preserve">  </w:t>
            </w:r>
            <w:r>
              <w:rPr>
                <w:rFonts w:hint="eastAsia" w:asciiTheme="minorEastAsia" w:hAnsiTheme="minorEastAsia"/>
                <w:lang w:eastAsia="zh-TW"/>
              </w:rPr>
              <w:t>潛力型企業</w:t>
            </w:r>
            <w:r>
              <w:rPr>
                <w:rFonts w:ascii="Segoe UI Symbol" w:hAnsi="Segoe UI Symbol" w:cs="Segoe UI Symbol"/>
                <w:lang w:eastAsia="zh-TW"/>
              </w:rPr>
              <w:t>☐</w:t>
            </w:r>
            <w:r>
              <w:rPr>
                <w:rFonts w:asciiTheme="minorEastAsia" w:hAnsiTheme="minorEastAsia"/>
                <w:lang w:eastAsia="zh-TW"/>
              </w:rPr>
              <w:t xml:space="preserve">  </w:t>
            </w:r>
            <w:r>
              <w:rPr>
                <w:rFonts w:hint="eastAsia" w:asciiTheme="minorEastAsia" w:hAnsiTheme="minorEastAsia"/>
                <w:lang w:eastAsia="zh-TW"/>
              </w:rPr>
              <w:t>稅務認定科技企業</w:t>
            </w:r>
            <w:r>
              <w:rPr>
                <w:rFonts w:ascii="Segoe UI Symbol" w:hAnsi="Segoe UI Symbol" w:cs="Segoe UI Symbol"/>
                <w:lang w:eastAsia="zh-TW"/>
              </w:rPr>
              <w:t>☐</w:t>
            </w:r>
          </w:p>
        </w:tc>
      </w:tr>
      <w:tr w14:paraId="14B1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shd w:val="clear" w:color="auto" w:fill="D8D8D8" w:themeFill="background1" w:themeFillShade="D9"/>
            <w:vAlign w:val="center"/>
          </w:tcPr>
          <w:p w14:paraId="492EE3BF">
            <w:pPr>
              <w:spacing w:line="360" w:lineRule="auto"/>
              <w:jc w:val="center"/>
              <w:rPr>
                <w:rFonts w:hint="eastAsia" w:asciiTheme="minorEastAsia" w:hAnsiTheme="minorEastAsia"/>
                <w:b/>
                <w:sz w:val="22"/>
                <w:szCs w:val="22"/>
                <w:lang w:eastAsia="zh-TW"/>
              </w:rPr>
            </w:pPr>
            <w:r>
              <w:rPr>
                <w:rFonts w:hint="eastAsia" w:asciiTheme="minorEastAsia" w:hAnsiTheme="minorEastAsia"/>
                <w:b/>
                <w:sz w:val="22"/>
                <w:szCs w:val="22"/>
                <w:lang w:eastAsia="zh-TW"/>
              </w:rPr>
              <w:t>人才姓名</w:t>
            </w:r>
          </w:p>
        </w:tc>
        <w:tc>
          <w:tcPr>
            <w:tcW w:w="2971" w:type="dxa"/>
            <w:shd w:val="clear" w:color="auto" w:fill="auto"/>
          </w:tcPr>
          <w:p w14:paraId="43C94258">
            <w:pPr>
              <w:spacing w:line="360" w:lineRule="auto"/>
              <w:jc w:val="center"/>
              <w:rPr>
                <w:rFonts w:hint="eastAsia" w:asciiTheme="minorEastAsia" w:hAnsiTheme="minorEastAsia"/>
                <w:b/>
                <w:bCs w:val="0"/>
                <w:sz w:val="22"/>
                <w:szCs w:val="22"/>
                <w:lang w:eastAsia="zh-TW"/>
              </w:rPr>
            </w:pPr>
          </w:p>
        </w:tc>
        <w:tc>
          <w:tcPr>
            <w:tcW w:w="2178" w:type="dxa"/>
            <w:shd w:val="clear" w:color="auto" w:fill="D8D8D8" w:themeFill="background1" w:themeFillShade="D9"/>
          </w:tcPr>
          <w:p w14:paraId="1B02F739">
            <w:pPr>
              <w:spacing w:line="360" w:lineRule="auto"/>
              <w:jc w:val="center"/>
              <w:rPr>
                <w:rFonts w:hint="eastAsia" w:asciiTheme="minorEastAsia" w:hAnsiTheme="minorEastAsia"/>
                <w:b/>
                <w:bCs w:val="0"/>
                <w:sz w:val="22"/>
                <w:szCs w:val="22"/>
                <w:lang w:eastAsia="zh-TW"/>
              </w:rPr>
            </w:pPr>
            <w:r>
              <w:rPr>
                <w:rFonts w:hint="eastAsia" w:asciiTheme="minorEastAsia" w:hAnsiTheme="minorEastAsia"/>
                <w:b/>
                <w:bCs w:val="0"/>
                <w:sz w:val="22"/>
                <w:szCs w:val="22"/>
                <w:lang w:eastAsia="zh-TW"/>
              </w:rPr>
              <w:t>導師／協調員姓名</w:t>
            </w:r>
          </w:p>
        </w:tc>
        <w:tc>
          <w:tcPr>
            <w:tcW w:w="2618" w:type="dxa"/>
            <w:shd w:val="clear" w:color="auto" w:fill="auto"/>
          </w:tcPr>
          <w:p w14:paraId="26E4056F">
            <w:pPr>
              <w:spacing w:line="360" w:lineRule="auto"/>
              <w:jc w:val="center"/>
              <w:rPr>
                <w:rFonts w:hint="eastAsia" w:asciiTheme="minorEastAsia" w:hAnsiTheme="minorEastAsia"/>
                <w:b/>
                <w:bCs w:val="0"/>
                <w:sz w:val="22"/>
                <w:szCs w:val="22"/>
                <w:lang w:eastAsia="zh-TW"/>
              </w:rPr>
            </w:pPr>
          </w:p>
        </w:tc>
      </w:tr>
      <w:tr w14:paraId="3771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shd w:val="clear" w:color="auto" w:fill="D8D8D8" w:themeFill="background1" w:themeFillShade="D9"/>
          </w:tcPr>
          <w:p w14:paraId="0089A1D3">
            <w:pPr>
              <w:spacing w:line="360" w:lineRule="auto"/>
              <w:jc w:val="center"/>
              <w:rPr>
                <w:rFonts w:hint="eastAsia" w:asciiTheme="minorEastAsia" w:hAnsiTheme="minorEastAsia"/>
                <w:b/>
                <w:sz w:val="22"/>
                <w:szCs w:val="22"/>
                <w:lang w:eastAsia="zh-TW"/>
              </w:rPr>
            </w:pPr>
            <w:r>
              <w:rPr>
                <w:rFonts w:hint="eastAsia" w:asciiTheme="minorEastAsia" w:hAnsiTheme="minorEastAsia"/>
                <w:b/>
                <w:sz w:val="22"/>
                <w:szCs w:val="22"/>
                <w:lang w:eastAsia="zh-TW"/>
              </w:rPr>
              <w:t>人才類別</w:t>
            </w:r>
          </w:p>
        </w:tc>
        <w:tc>
          <w:tcPr>
            <w:tcW w:w="7767" w:type="dxa"/>
            <w:gridSpan w:val="3"/>
            <w:shd w:val="clear" w:color="auto" w:fill="auto"/>
          </w:tcPr>
          <w:p w14:paraId="3B11DDAA">
            <w:pPr>
              <w:spacing w:line="360" w:lineRule="auto"/>
              <w:jc w:val="center"/>
              <w:rPr>
                <w:rFonts w:asciiTheme="minorEastAsia" w:hAnsiTheme="minorEastAsia"/>
                <w:bCs w:val="0"/>
                <w:sz w:val="21"/>
                <w:lang w:eastAsia="zh-TW"/>
              </w:rPr>
            </w:pPr>
            <w:r>
              <w:rPr>
                <w:rFonts w:hint="eastAsia" w:asciiTheme="minorEastAsia" w:hAnsiTheme="minorEastAsia"/>
                <w:lang w:eastAsia="zh-TW"/>
              </w:rPr>
              <w:t>高校類博士後</w:t>
            </w:r>
            <w:r>
              <w:rPr>
                <w:rFonts w:ascii="Segoe UI Symbol" w:hAnsi="Segoe UI Symbol" w:cs="Segoe UI Symbol"/>
                <w:lang w:eastAsia="zh-TW"/>
              </w:rPr>
              <w:t>☐</w:t>
            </w:r>
            <w:r>
              <w:rPr>
                <w:rFonts w:cs="Times New Roman" w:asciiTheme="minorEastAsia" w:hAnsiTheme="minorEastAsia"/>
                <w:lang w:eastAsia="zh-TW"/>
              </w:rPr>
              <w:t xml:space="preserve">    </w:t>
            </w:r>
            <w:r>
              <w:rPr>
                <w:rFonts w:hint="eastAsia" w:cs="Times New Roman" w:asciiTheme="minorEastAsia" w:hAnsiTheme="minorEastAsia"/>
                <w:lang w:eastAsia="zh-TW"/>
              </w:rPr>
              <w:t>企業類</w:t>
            </w:r>
            <w:r>
              <w:rPr>
                <w:rFonts w:hint="eastAsia" w:asciiTheme="minorEastAsia" w:hAnsiTheme="minorEastAsia"/>
                <w:lang w:eastAsia="zh-TW"/>
              </w:rPr>
              <w:t>博士</w:t>
            </w:r>
            <w:r>
              <w:rPr>
                <w:rFonts w:ascii="Segoe UI Symbol" w:hAnsi="Segoe UI Symbol" w:cs="Segoe UI Symbol"/>
                <w:lang w:eastAsia="zh-TW"/>
              </w:rPr>
              <w:t>☐</w:t>
            </w:r>
            <w:r>
              <w:rPr>
                <w:rFonts w:asciiTheme="minorEastAsia" w:hAnsiTheme="minorEastAsia"/>
                <w:lang w:eastAsia="zh-TW"/>
              </w:rPr>
              <w:t xml:space="preserve">    </w:t>
            </w:r>
            <w:r>
              <w:rPr>
                <w:rFonts w:hint="eastAsia" w:cs="Times New Roman" w:asciiTheme="minorEastAsia" w:hAnsiTheme="minorEastAsia"/>
                <w:lang w:eastAsia="zh-TW"/>
              </w:rPr>
              <w:t>企業類</w:t>
            </w:r>
            <w:r>
              <w:rPr>
                <w:rFonts w:hint="eastAsia" w:asciiTheme="minorEastAsia" w:hAnsiTheme="minorEastAsia"/>
                <w:lang w:eastAsia="zh-TW"/>
              </w:rPr>
              <w:t>碩士</w:t>
            </w:r>
            <w:r>
              <w:rPr>
                <w:rFonts w:ascii="Segoe UI Symbol" w:hAnsi="Segoe UI Symbol" w:cs="Segoe UI Symbol"/>
                <w:lang w:eastAsia="zh-TW"/>
              </w:rPr>
              <w:t>☐</w:t>
            </w:r>
            <w:r>
              <w:rPr>
                <w:rFonts w:asciiTheme="minorEastAsia" w:hAnsiTheme="minorEastAsia"/>
                <w:lang w:eastAsia="zh-TW"/>
              </w:rPr>
              <w:t xml:space="preserve">    </w:t>
            </w:r>
          </w:p>
        </w:tc>
      </w:tr>
      <w:tr w14:paraId="7F41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shd w:val="clear" w:color="auto" w:fill="D8D8D8" w:themeFill="background1" w:themeFillShade="D9"/>
            <w:vAlign w:val="center"/>
          </w:tcPr>
          <w:p w14:paraId="05BE25A4">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申請資助金額</w:t>
            </w:r>
          </w:p>
        </w:tc>
        <w:tc>
          <w:tcPr>
            <w:tcW w:w="2971" w:type="dxa"/>
            <w:shd w:val="clear" w:color="auto" w:fill="auto"/>
          </w:tcPr>
          <w:p w14:paraId="7C0500FC">
            <w:pPr>
              <w:spacing w:line="360" w:lineRule="auto"/>
              <w:jc w:val="right"/>
              <w:rPr>
                <w:rFonts w:hint="eastAsia" w:asciiTheme="minorEastAsia" w:hAnsiTheme="minorEastAsia"/>
                <w:b/>
                <w:bCs w:val="0"/>
                <w:sz w:val="22"/>
                <w:szCs w:val="22"/>
                <w:lang w:eastAsia="zh-TW"/>
              </w:rPr>
            </w:pPr>
            <w:r>
              <w:rPr>
                <w:rFonts w:hint="eastAsia" w:asciiTheme="minorEastAsia" w:hAnsiTheme="minorEastAsia"/>
                <w:b/>
                <w:bCs w:val="0"/>
                <w:sz w:val="22"/>
                <w:szCs w:val="22"/>
                <w:lang w:eastAsia="zh-TW"/>
              </w:rPr>
              <w:t>(澳門元)</w:t>
            </w:r>
          </w:p>
        </w:tc>
        <w:tc>
          <w:tcPr>
            <w:tcW w:w="2178" w:type="dxa"/>
            <w:shd w:val="clear" w:color="auto" w:fill="D8D8D8" w:themeFill="background1" w:themeFillShade="D9"/>
          </w:tcPr>
          <w:p w14:paraId="6703BFDA">
            <w:pPr>
              <w:spacing w:line="360" w:lineRule="auto"/>
              <w:jc w:val="center"/>
              <w:rPr>
                <w:rFonts w:asciiTheme="minorEastAsia" w:hAnsiTheme="minorEastAsia"/>
                <w:b/>
                <w:bCs w:val="0"/>
                <w:sz w:val="22"/>
                <w:szCs w:val="22"/>
                <w:lang w:eastAsia="zh-TW"/>
              </w:rPr>
            </w:pPr>
            <w:r>
              <w:rPr>
                <w:rFonts w:hint="eastAsia" w:asciiTheme="minorEastAsia" w:hAnsiTheme="minorEastAsia"/>
                <w:b/>
                <w:bCs w:val="0"/>
                <w:sz w:val="22"/>
                <w:szCs w:val="22"/>
                <w:lang w:eastAsia="zh-TW"/>
              </w:rPr>
              <w:t>人才每月薪俸</w:t>
            </w:r>
          </w:p>
        </w:tc>
        <w:tc>
          <w:tcPr>
            <w:tcW w:w="2618" w:type="dxa"/>
            <w:shd w:val="clear" w:color="auto" w:fill="auto"/>
          </w:tcPr>
          <w:p w14:paraId="6AB6BB6C">
            <w:pPr>
              <w:spacing w:line="360" w:lineRule="auto"/>
              <w:jc w:val="right"/>
              <w:rPr>
                <w:rFonts w:hint="eastAsia" w:asciiTheme="minorEastAsia" w:hAnsiTheme="minorEastAsia"/>
                <w:b/>
                <w:bCs w:val="0"/>
                <w:sz w:val="22"/>
                <w:szCs w:val="22"/>
                <w:lang w:eastAsia="zh-TW"/>
              </w:rPr>
            </w:pPr>
            <w:r>
              <w:rPr>
                <w:rFonts w:hint="eastAsia" w:asciiTheme="minorEastAsia" w:hAnsiTheme="minorEastAsia"/>
                <w:b/>
                <w:bCs w:val="0"/>
                <w:sz w:val="22"/>
                <w:szCs w:val="22"/>
                <w:lang w:eastAsia="zh-TW"/>
              </w:rPr>
              <w:t>(澳門元)</w:t>
            </w:r>
          </w:p>
        </w:tc>
      </w:tr>
      <w:tr w14:paraId="5ACC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shd w:val="clear" w:color="auto" w:fill="D8D8D8" w:themeFill="background1" w:themeFillShade="D9"/>
            <w:vAlign w:val="center"/>
          </w:tcPr>
          <w:p w14:paraId="55C5ED79">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人才每月津貼金額</w:t>
            </w:r>
          </w:p>
        </w:tc>
        <w:tc>
          <w:tcPr>
            <w:tcW w:w="2971" w:type="dxa"/>
            <w:shd w:val="clear" w:color="auto" w:fill="auto"/>
          </w:tcPr>
          <w:p w14:paraId="73216171">
            <w:pPr>
              <w:spacing w:line="360" w:lineRule="auto"/>
              <w:jc w:val="right"/>
              <w:rPr>
                <w:rFonts w:hint="eastAsia" w:asciiTheme="minorEastAsia" w:hAnsiTheme="minorEastAsia"/>
                <w:b/>
                <w:bCs w:val="0"/>
                <w:sz w:val="22"/>
                <w:szCs w:val="22"/>
                <w:lang w:eastAsia="zh-TW"/>
              </w:rPr>
            </w:pPr>
            <w:r>
              <w:rPr>
                <w:rFonts w:hint="eastAsia" w:asciiTheme="minorEastAsia" w:hAnsiTheme="minorEastAsia"/>
                <w:b/>
                <w:bCs w:val="0"/>
                <w:sz w:val="22"/>
                <w:szCs w:val="22"/>
                <w:lang w:eastAsia="zh-TW"/>
              </w:rPr>
              <w:t>(澳門元)</w:t>
            </w:r>
          </w:p>
        </w:tc>
        <w:tc>
          <w:tcPr>
            <w:tcW w:w="2178" w:type="dxa"/>
            <w:shd w:val="clear" w:color="auto" w:fill="D7D7D7" w:themeFill="background1" w:themeFillShade="D8"/>
          </w:tcPr>
          <w:p w14:paraId="62A41C4B">
            <w:pPr>
              <w:spacing w:line="360" w:lineRule="auto"/>
              <w:jc w:val="center"/>
              <w:rPr>
                <w:rFonts w:asciiTheme="minorEastAsia" w:hAnsiTheme="minorEastAsia"/>
                <w:b/>
                <w:bCs w:val="0"/>
                <w:sz w:val="22"/>
                <w:szCs w:val="22"/>
                <w:lang w:eastAsia="zh-TW"/>
              </w:rPr>
            </w:pPr>
            <w:r>
              <w:rPr>
                <w:rFonts w:hint="eastAsia" w:asciiTheme="minorEastAsia" w:hAnsiTheme="minorEastAsia"/>
                <w:b/>
                <w:bCs w:val="0"/>
                <w:sz w:val="22"/>
                <w:szCs w:val="22"/>
                <w:lang w:eastAsia="zh-TW"/>
              </w:rPr>
              <w:t>津貼期限</w:t>
            </w:r>
          </w:p>
        </w:tc>
        <w:tc>
          <w:tcPr>
            <w:tcW w:w="2618" w:type="dxa"/>
            <w:shd w:val="clear" w:color="auto" w:fill="auto"/>
          </w:tcPr>
          <w:p w14:paraId="253419BE">
            <w:pPr>
              <w:spacing w:line="360" w:lineRule="auto"/>
              <w:jc w:val="right"/>
              <w:rPr>
                <w:rFonts w:hint="eastAsia" w:asciiTheme="minorEastAsia" w:hAnsiTheme="minorEastAsia"/>
                <w:b/>
                <w:bCs w:val="0"/>
                <w:sz w:val="22"/>
                <w:szCs w:val="22"/>
                <w:lang w:eastAsia="zh-TW"/>
              </w:rPr>
            </w:pPr>
            <w:r>
              <w:rPr>
                <w:rFonts w:hint="eastAsia" w:asciiTheme="minorEastAsia" w:hAnsiTheme="minorEastAsia"/>
                <w:b/>
                <w:bCs w:val="0"/>
                <w:sz w:val="22"/>
                <w:szCs w:val="22"/>
                <w:lang w:eastAsia="zh-TW"/>
              </w:rPr>
              <w:t>(月)</w:t>
            </w:r>
          </w:p>
        </w:tc>
      </w:tr>
      <w:tr w14:paraId="27CD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shd w:val="clear" w:color="auto" w:fill="D8D8D8" w:themeFill="background1" w:themeFillShade="D9"/>
            <w:vAlign w:val="center"/>
          </w:tcPr>
          <w:p w14:paraId="43393122">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項目名稱</w:t>
            </w:r>
          </w:p>
        </w:tc>
        <w:tc>
          <w:tcPr>
            <w:tcW w:w="2971" w:type="dxa"/>
            <w:shd w:val="clear" w:color="auto" w:fill="auto"/>
          </w:tcPr>
          <w:p w14:paraId="3C7ABF07">
            <w:pPr>
              <w:spacing w:line="360" w:lineRule="auto"/>
              <w:jc w:val="center"/>
              <w:rPr>
                <w:rFonts w:hint="eastAsia" w:asciiTheme="minorEastAsia" w:hAnsiTheme="minorEastAsia"/>
                <w:b/>
                <w:bCs w:val="0"/>
                <w:sz w:val="22"/>
                <w:szCs w:val="22"/>
                <w:lang w:eastAsia="zh-TW"/>
              </w:rPr>
            </w:pPr>
          </w:p>
        </w:tc>
        <w:tc>
          <w:tcPr>
            <w:tcW w:w="2178" w:type="dxa"/>
            <w:shd w:val="clear" w:color="auto" w:fill="D7D7D7" w:themeFill="background1" w:themeFillShade="D8"/>
          </w:tcPr>
          <w:p w14:paraId="4BFF4243">
            <w:pPr>
              <w:spacing w:line="360" w:lineRule="auto"/>
              <w:jc w:val="center"/>
              <w:rPr>
                <w:rFonts w:hint="eastAsia" w:asciiTheme="minorEastAsia" w:hAnsiTheme="minorEastAsia"/>
                <w:b/>
                <w:bCs w:val="0"/>
                <w:sz w:val="22"/>
                <w:szCs w:val="22"/>
                <w:lang w:eastAsia="zh-TW"/>
              </w:rPr>
            </w:pPr>
            <w:r>
              <w:rPr>
                <w:rFonts w:hint="eastAsia" w:asciiTheme="minorEastAsia" w:hAnsiTheme="minorEastAsia"/>
                <w:b/>
                <w:bCs w:val="0"/>
                <w:sz w:val="22"/>
                <w:szCs w:val="22"/>
                <w:lang w:eastAsia="zh-TW"/>
              </w:rPr>
              <w:t>項目之學科/領域</w:t>
            </w:r>
          </w:p>
        </w:tc>
        <w:tc>
          <w:tcPr>
            <w:tcW w:w="2618" w:type="dxa"/>
            <w:shd w:val="clear" w:color="auto" w:fill="auto"/>
          </w:tcPr>
          <w:p w14:paraId="041EAC8A">
            <w:pPr>
              <w:spacing w:line="360" w:lineRule="auto"/>
              <w:jc w:val="center"/>
              <w:rPr>
                <w:rFonts w:hint="eastAsia" w:asciiTheme="minorEastAsia" w:hAnsiTheme="minorEastAsia"/>
                <w:b/>
                <w:bCs w:val="0"/>
                <w:sz w:val="22"/>
                <w:szCs w:val="22"/>
                <w:lang w:eastAsia="zh-TW"/>
              </w:rPr>
            </w:pPr>
          </w:p>
        </w:tc>
      </w:tr>
      <w:tr w14:paraId="3AD4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shd w:val="clear" w:color="auto" w:fill="D8D8D8" w:themeFill="background1" w:themeFillShade="D9"/>
            <w:vAlign w:val="center"/>
          </w:tcPr>
          <w:p w14:paraId="00122BEF">
            <w:pPr>
              <w:spacing w:line="360" w:lineRule="auto"/>
              <w:jc w:val="center"/>
              <w:rPr>
                <w:rFonts w:hint="eastAsia" w:asciiTheme="minorEastAsia" w:hAnsiTheme="minorEastAsia" w:eastAsiaTheme="minorEastAsia"/>
                <w:b/>
                <w:sz w:val="22"/>
                <w:szCs w:val="22"/>
                <w:lang w:eastAsia="zh-TW"/>
              </w:rPr>
            </w:pPr>
            <w:r>
              <w:rPr>
                <w:rFonts w:hint="eastAsia" w:asciiTheme="minorEastAsia" w:hAnsiTheme="minorEastAsia"/>
                <w:b/>
                <w:sz w:val="22"/>
                <w:szCs w:val="22"/>
                <w:lang w:eastAsia="zh-TW"/>
              </w:rPr>
              <w:t>聯絡人</w:t>
            </w:r>
            <w:r>
              <w:rPr>
                <w:rFonts w:hint="eastAsia" w:asciiTheme="minorEastAsia" w:hAnsiTheme="minorEastAsia" w:eastAsiaTheme="minorEastAsia"/>
                <w:b/>
                <w:sz w:val="22"/>
                <w:szCs w:val="22"/>
                <w:lang w:val="en-US" w:eastAsia="zh-TW"/>
              </w:rPr>
              <w:t>姓名</w:t>
            </w:r>
          </w:p>
        </w:tc>
        <w:tc>
          <w:tcPr>
            <w:tcW w:w="2971" w:type="dxa"/>
            <w:shd w:val="clear" w:color="auto" w:fill="auto"/>
          </w:tcPr>
          <w:p w14:paraId="618CAF1A">
            <w:pPr>
              <w:spacing w:line="360" w:lineRule="auto"/>
              <w:jc w:val="center"/>
              <w:rPr>
                <w:rFonts w:hint="eastAsia" w:asciiTheme="minorEastAsia" w:hAnsiTheme="minorEastAsia"/>
                <w:b/>
                <w:bCs w:val="0"/>
                <w:sz w:val="22"/>
                <w:szCs w:val="22"/>
                <w:lang w:eastAsia="zh-TW"/>
              </w:rPr>
            </w:pPr>
          </w:p>
        </w:tc>
        <w:tc>
          <w:tcPr>
            <w:tcW w:w="2178" w:type="dxa"/>
            <w:shd w:val="clear" w:color="auto" w:fill="D7D7D7" w:themeFill="background1" w:themeFillShade="D8"/>
          </w:tcPr>
          <w:p w14:paraId="6D266C0F">
            <w:pPr>
              <w:spacing w:line="360" w:lineRule="auto"/>
              <w:jc w:val="center"/>
              <w:rPr>
                <w:rFonts w:hint="eastAsia" w:asciiTheme="minorEastAsia" w:hAnsiTheme="minorEastAsia"/>
                <w:b/>
                <w:bCs w:val="0"/>
                <w:sz w:val="22"/>
                <w:szCs w:val="22"/>
                <w:lang w:eastAsia="zh-TW"/>
              </w:rPr>
            </w:pPr>
            <w:r>
              <w:rPr>
                <w:rFonts w:hint="eastAsia" w:asciiTheme="minorEastAsia" w:hAnsiTheme="minorEastAsia"/>
                <w:b/>
                <w:sz w:val="22"/>
                <w:szCs w:val="22"/>
                <w:lang w:eastAsia="zh-TW"/>
              </w:rPr>
              <w:t>聯絡人</w:t>
            </w:r>
            <w:r>
              <w:rPr>
                <w:rFonts w:hint="eastAsia" w:asciiTheme="minorEastAsia" w:hAnsiTheme="minorEastAsia"/>
                <w:b/>
                <w:bCs w:val="0"/>
                <w:sz w:val="22"/>
                <w:szCs w:val="22"/>
                <w:lang w:eastAsia="zh-TW"/>
              </w:rPr>
              <w:t>電話</w:t>
            </w:r>
            <w:r>
              <w:rPr>
                <w:rFonts w:hint="eastAsia" w:asciiTheme="minorEastAsia" w:hAnsiTheme="minorEastAsia" w:eastAsiaTheme="minorEastAsia"/>
                <w:b/>
                <w:bCs w:val="0"/>
                <w:sz w:val="22"/>
                <w:szCs w:val="22"/>
                <w:lang w:val="en-US" w:eastAsia="zh-TW"/>
              </w:rPr>
              <w:t>及</w:t>
            </w:r>
            <w:r>
              <w:rPr>
                <w:rFonts w:hint="eastAsia" w:asciiTheme="minorEastAsia" w:hAnsiTheme="minorEastAsia"/>
                <w:b/>
                <w:bCs w:val="0"/>
                <w:sz w:val="22"/>
                <w:szCs w:val="22"/>
                <w:lang w:eastAsia="zh-TW"/>
              </w:rPr>
              <w:t>電郵</w:t>
            </w:r>
          </w:p>
        </w:tc>
        <w:tc>
          <w:tcPr>
            <w:tcW w:w="2618" w:type="dxa"/>
            <w:shd w:val="clear" w:color="auto" w:fill="auto"/>
          </w:tcPr>
          <w:p w14:paraId="542C1955">
            <w:pPr>
              <w:spacing w:line="360" w:lineRule="auto"/>
              <w:jc w:val="center"/>
              <w:rPr>
                <w:rFonts w:hint="eastAsia" w:asciiTheme="minorEastAsia" w:hAnsiTheme="minorEastAsia"/>
                <w:b/>
                <w:bCs w:val="0"/>
                <w:sz w:val="22"/>
                <w:szCs w:val="22"/>
                <w:lang w:eastAsia="zh-TW"/>
              </w:rPr>
            </w:pPr>
          </w:p>
        </w:tc>
      </w:tr>
    </w:tbl>
    <w:p w14:paraId="697EB751">
      <w:pPr>
        <w:spacing w:line="240" w:lineRule="auto"/>
        <w:jc w:val="left"/>
        <w:rPr>
          <w:rFonts w:hint="eastAsia" w:asciiTheme="minorEastAsia" w:hAnsiTheme="minorEastAsia"/>
          <w:b/>
          <w:sz w:val="22"/>
          <w:szCs w:val="22"/>
          <w:lang w:eastAsia="zh-TW"/>
        </w:rPr>
      </w:pPr>
      <w:r>
        <w:rPr>
          <w:rFonts w:hint="eastAsia" w:asciiTheme="minorEastAsia" w:hAnsiTheme="minorEastAsia"/>
          <w:b/>
          <w:sz w:val="22"/>
          <w:szCs w:val="22"/>
          <w:lang w:eastAsia="zh-TW"/>
        </w:rPr>
        <w:br w:type="page"/>
      </w:r>
    </w:p>
    <w:p w14:paraId="59FF6AF8">
      <w:pPr>
        <w:spacing w:line="360" w:lineRule="auto"/>
        <w:jc w:val="center"/>
        <w:rPr>
          <w:rFonts w:hint="eastAsia" w:asciiTheme="minorEastAsia" w:hAnsiTheme="minorEastAsia"/>
          <w:b/>
          <w:sz w:val="22"/>
          <w:szCs w:val="22"/>
          <w:lang w:eastAsia="zh-TW"/>
        </w:rPr>
      </w:pPr>
    </w:p>
    <w:tbl>
      <w:tblPr>
        <w:tblStyle w:val="23"/>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9"/>
        <w:gridCol w:w="4082"/>
      </w:tblGrid>
      <w:tr w14:paraId="1CB2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9781" w:type="dxa"/>
            <w:gridSpan w:val="2"/>
            <w:shd w:val="clear" w:color="auto" w:fill="auto"/>
            <w:vAlign w:val="center"/>
          </w:tcPr>
          <w:p w14:paraId="3738E4EA">
            <w:pPr>
              <w:jc w:val="left"/>
              <w:rPr>
                <w:rFonts w:asciiTheme="minorEastAsia" w:hAnsiTheme="minorEastAsia"/>
                <w:b/>
                <w:szCs w:val="21"/>
                <w:lang w:eastAsia="zh-TW"/>
              </w:rPr>
            </w:pPr>
            <w:r>
              <w:rPr>
                <w:rFonts w:hint="eastAsia" w:asciiTheme="minorEastAsia" w:hAnsiTheme="minorEastAsia"/>
                <w:b/>
                <w:szCs w:val="21"/>
                <w:lang w:eastAsia="zh-TW"/>
              </w:rPr>
              <w:t>附件目錄：</w:t>
            </w:r>
          </w:p>
        </w:tc>
      </w:tr>
      <w:tr w14:paraId="4109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0FA6C423">
            <w:pPr>
              <w:rPr>
                <w:rFonts w:asciiTheme="minorEastAsia" w:hAnsiTheme="minorEastAsia"/>
                <w:b/>
                <w:szCs w:val="21"/>
                <w:u w:val="single"/>
                <w:lang w:eastAsia="zh-TW"/>
              </w:rPr>
            </w:pPr>
            <w:r>
              <w:rPr>
                <w:rFonts w:asciiTheme="minorEastAsia" w:hAnsiTheme="minorEastAsia"/>
                <w:b/>
                <w:szCs w:val="21"/>
                <w:lang w:eastAsia="zh-TW"/>
              </w:rPr>
              <w:t xml:space="preserve">1. </w:t>
            </w:r>
            <w:r>
              <w:rPr>
                <w:rFonts w:hint="eastAsia" w:asciiTheme="minorEastAsia" w:hAnsiTheme="minorEastAsia"/>
                <w:b/>
                <w:szCs w:val="21"/>
                <w:lang w:eastAsia="zh-TW"/>
              </w:rPr>
              <w:t>申請者的識別文件及有關的證明文件。</w:t>
            </w:r>
          </w:p>
        </w:tc>
        <w:tc>
          <w:tcPr>
            <w:tcW w:w="4082" w:type="dxa"/>
            <w:shd w:val="clear" w:color="auto" w:fill="auto"/>
            <w:vAlign w:val="center"/>
          </w:tcPr>
          <w:p w14:paraId="0BBF32B5">
            <w:pPr>
              <w:rPr>
                <w:rFonts w:asciiTheme="minorEastAsia" w:hAnsiTheme="minorEastAsia"/>
              </w:rPr>
            </w:pPr>
            <w:r>
              <w:rPr>
                <w:rFonts w:ascii="Segoe UI Symbol" w:hAnsi="Segoe UI Symbol" w:cs="Segoe UI Symbol"/>
              </w:rPr>
              <w:t>☐</w:t>
            </w:r>
            <w:r>
              <w:rPr>
                <w:rFonts w:cs="Segoe UI Symbol" w:asciiTheme="minorEastAsia" w:hAnsiTheme="minorEastAsia"/>
              </w:rPr>
              <w:t xml:space="preserve">  </w:t>
            </w:r>
            <w:r>
              <w:rPr>
                <w:rFonts w:hint="eastAsia" w:asciiTheme="minorEastAsia" w:hAnsiTheme="minorEastAsia"/>
              </w:rPr>
              <w:t>備註：</w:t>
            </w:r>
          </w:p>
        </w:tc>
      </w:tr>
      <w:tr w14:paraId="694C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1199CA17">
            <w:pPr>
              <w:rPr>
                <w:rFonts w:asciiTheme="minorEastAsia" w:hAnsiTheme="minorEastAsia"/>
                <w:b/>
                <w:szCs w:val="21"/>
                <w:lang w:eastAsia="zh-TW"/>
              </w:rPr>
            </w:pPr>
            <w:r>
              <w:rPr>
                <w:rFonts w:asciiTheme="minorEastAsia" w:hAnsiTheme="minorEastAsia"/>
                <w:b/>
                <w:szCs w:val="21"/>
                <w:lang w:eastAsia="zh-TW"/>
              </w:rPr>
              <w:t xml:space="preserve">2. </w:t>
            </w:r>
            <w:r>
              <w:rPr>
                <w:rFonts w:hint="eastAsia" w:asciiTheme="minorEastAsia" w:hAnsiTheme="minorEastAsia"/>
                <w:b/>
                <w:szCs w:val="21"/>
                <w:lang w:eastAsia="zh-TW"/>
              </w:rPr>
              <w:t>申請者倘為商業企業主或商業企業，還應提交具權限部門最近</w:t>
            </w:r>
            <w:r>
              <w:rPr>
                <w:rFonts w:asciiTheme="minorEastAsia" w:hAnsiTheme="minorEastAsia"/>
                <w:b/>
                <w:szCs w:val="21"/>
                <w:lang w:eastAsia="zh-TW"/>
              </w:rPr>
              <w:t>3</w:t>
            </w:r>
            <w:r>
              <w:rPr>
                <w:rFonts w:hint="eastAsia" w:asciiTheme="minorEastAsia" w:hAnsiTheme="minorEastAsia"/>
                <w:b/>
                <w:szCs w:val="21"/>
                <w:lang w:eastAsia="zh-TW"/>
              </w:rPr>
              <w:t>個月發出的商業登記證明書以及最近</w:t>
            </w:r>
            <w:r>
              <w:rPr>
                <w:rFonts w:asciiTheme="minorEastAsia" w:hAnsiTheme="minorEastAsia"/>
                <w:b/>
                <w:szCs w:val="21"/>
                <w:lang w:eastAsia="zh-TW"/>
              </w:rPr>
              <w:t xml:space="preserve"> 1 </w:t>
            </w:r>
            <w:r>
              <w:rPr>
                <w:rFonts w:hint="eastAsia" w:asciiTheme="minorEastAsia" w:hAnsiTheme="minorEastAsia"/>
                <w:b/>
                <w:szCs w:val="21"/>
                <w:lang w:eastAsia="zh-TW"/>
              </w:rPr>
              <w:t>年所得補充稅申報表（</w:t>
            </w:r>
            <w:r>
              <w:rPr>
                <w:rFonts w:asciiTheme="minorEastAsia" w:hAnsiTheme="minorEastAsia"/>
                <w:b/>
                <w:szCs w:val="21"/>
                <w:lang w:eastAsia="zh-TW"/>
              </w:rPr>
              <w:t>M1</w:t>
            </w:r>
            <w:r>
              <w:rPr>
                <w:rFonts w:hint="eastAsia" w:asciiTheme="minorEastAsia" w:hAnsiTheme="minorEastAsia"/>
                <w:b/>
                <w:szCs w:val="21"/>
                <w:lang w:eastAsia="zh-TW"/>
              </w:rPr>
              <w:t>）副本。</w:t>
            </w:r>
          </w:p>
        </w:tc>
        <w:tc>
          <w:tcPr>
            <w:tcW w:w="4082" w:type="dxa"/>
            <w:shd w:val="clear" w:color="auto" w:fill="auto"/>
          </w:tcPr>
          <w:p w14:paraId="53EA946B">
            <w:pPr>
              <w:jc w:val="left"/>
              <w:rPr>
                <w:rFonts w:asciiTheme="minorEastAsia" w:hAnsiTheme="minorEastAsia"/>
              </w:rPr>
            </w:pPr>
            <w:r>
              <w:rPr>
                <w:rFonts w:ascii="Segoe UI Symbol" w:hAnsi="Segoe UI Symbol" w:cs="Segoe UI Symbol"/>
              </w:rPr>
              <w:t>☐</w:t>
            </w:r>
            <w:r>
              <w:rPr>
                <w:rFonts w:asciiTheme="minorEastAsia" w:hAnsiTheme="minorEastAsia"/>
              </w:rPr>
              <w:t xml:space="preserve">  </w:t>
            </w:r>
            <w:r>
              <w:rPr>
                <w:rFonts w:hint="eastAsia" w:asciiTheme="minorEastAsia" w:hAnsiTheme="minorEastAsia"/>
              </w:rPr>
              <w:t>備註：</w:t>
            </w:r>
          </w:p>
        </w:tc>
      </w:tr>
      <w:tr w14:paraId="3621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3E61F1BE">
            <w:pPr>
              <w:rPr>
                <w:rFonts w:asciiTheme="minorEastAsia" w:hAnsiTheme="minorEastAsia"/>
                <w:b/>
                <w:szCs w:val="21"/>
                <w:lang w:eastAsia="zh-TW"/>
              </w:rPr>
            </w:pPr>
            <w:r>
              <w:rPr>
                <w:rFonts w:asciiTheme="minorEastAsia" w:hAnsiTheme="minorEastAsia"/>
                <w:b/>
                <w:szCs w:val="21"/>
                <w:lang w:eastAsia="zh-TW"/>
              </w:rPr>
              <w:t xml:space="preserve">3. </w:t>
            </w:r>
            <w:r>
              <w:rPr>
                <w:rFonts w:hint="eastAsia" w:asciiTheme="minorEastAsia" w:hAnsiTheme="minorEastAsia"/>
                <w:b/>
                <w:szCs w:val="21"/>
                <w:lang w:eastAsia="zh-TW"/>
              </w:rPr>
              <w:t>具權限部門最近</w:t>
            </w:r>
            <w:r>
              <w:rPr>
                <w:rFonts w:asciiTheme="minorEastAsia" w:hAnsiTheme="minorEastAsia"/>
                <w:b/>
                <w:szCs w:val="21"/>
                <w:lang w:eastAsia="zh-TW"/>
              </w:rPr>
              <w:t>3</w:t>
            </w:r>
            <w:r>
              <w:rPr>
                <w:rFonts w:hint="eastAsia" w:asciiTheme="minorEastAsia" w:hAnsiTheme="minorEastAsia"/>
                <w:b/>
                <w:szCs w:val="21"/>
                <w:lang w:eastAsia="zh-TW"/>
              </w:rPr>
              <w:t>個月發出的申請者無拖欠澳門特別行政區稅款及倘有的社會保障供款之證明文件。</w:t>
            </w:r>
          </w:p>
        </w:tc>
        <w:tc>
          <w:tcPr>
            <w:tcW w:w="4082" w:type="dxa"/>
            <w:shd w:val="clear" w:color="auto" w:fill="auto"/>
          </w:tcPr>
          <w:p w14:paraId="4E83ECD3">
            <w:pPr>
              <w:jc w:val="left"/>
              <w:rPr>
                <w:rFonts w:cs="Segoe UI Symbol" w:asciiTheme="minorEastAsia" w:hAnsiTheme="minorEastAsia"/>
                <w:color w:val="000000"/>
                <w:lang w:eastAsia="zh-TW"/>
              </w:rPr>
            </w:pPr>
            <w:r>
              <w:rPr>
                <w:rFonts w:ascii="Segoe UI Symbol" w:hAnsi="Segoe UI Symbol" w:cs="Segoe UI Symbol"/>
              </w:rPr>
              <w:t>☐</w:t>
            </w:r>
            <w:r>
              <w:rPr>
                <w:rFonts w:asciiTheme="minorEastAsia" w:hAnsiTheme="minorEastAsia"/>
              </w:rPr>
              <w:t xml:space="preserve">  </w:t>
            </w:r>
            <w:r>
              <w:rPr>
                <w:rFonts w:hint="eastAsia" w:asciiTheme="minorEastAsia" w:hAnsiTheme="minorEastAsia"/>
              </w:rPr>
              <w:t>備註：</w:t>
            </w:r>
          </w:p>
        </w:tc>
      </w:tr>
      <w:tr w14:paraId="65E1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341E097B">
            <w:pPr>
              <w:rPr>
                <w:rFonts w:asciiTheme="minorEastAsia" w:hAnsiTheme="minorEastAsia"/>
                <w:b/>
                <w:szCs w:val="21"/>
                <w:lang w:eastAsia="zh-TW"/>
              </w:rPr>
            </w:pPr>
            <w:r>
              <w:rPr>
                <w:rFonts w:asciiTheme="minorEastAsia" w:hAnsiTheme="minorEastAsia"/>
                <w:b/>
                <w:szCs w:val="21"/>
                <w:lang w:eastAsia="zh-TW"/>
              </w:rPr>
              <w:t xml:space="preserve">4. </w:t>
            </w:r>
            <w:r>
              <w:rPr>
                <w:rFonts w:hint="eastAsia" w:asciiTheme="minorEastAsia" w:hAnsiTheme="minorEastAsia"/>
                <w:b/>
                <w:szCs w:val="21"/>
                <w:lang w:eastAsia="zh-TW"/>
              </w:rPr>
              <w:t>同一申請者受公共款項資助的其他項目及其他為申請資助目的已遞交的待決申請的資料。</w:t>
            </w:r>
          </w:p>
        </w:tc>
        <w:tc>
          <w:tcPr>
            <w:tcW w:w="4082" w:type="dxa"/>
            <w:shd w:val="clear" w:color="auto" w:fill="auto"/>
          </w:tcPr>
          <w:p w14:paraId="7F5E75FE">
            <w:pPr>
              <w:jc w:val="left"/>
              <w:rPr>
                <w:rFonts w:cs="Segoe UI Symbol" w:asciiTheme="minorEastAsia" w:hAnsiTheme="minorEastAsia"/>
                <w:color w:val="000000"/>
                <w:lang w:eastAsia="zh-TW"/>
              </w:rPr>
            </w:pPr>
            <w:r>
              <w:rPr>
                <w:rFonts w:ascii="Segoe UI Symbol" w:hAnsi="Segoe UI Symbol" w:cs="Segoe UI Symbol"/>
              </w:rPr>
              <w:t>☐</w:t>
            </w:r>
            <w:r>
              <w:rPr>
                <w:rFonts w:asciiTheme="minorEastAsia" w:hAnsiTheme="minorEastAsia"/>
              </w:rPr>
              <w:t xml:space="preserve">  </w:t>
            </w:r>
            <w:r>
              <w:rPr>
                <w:rFonts w:hint="eastAsia" w:asciiTheme="minorEastAsia" w:hAnsiTheme="minorEastAsia"/>
              </w:rPr>
              <w:t>備註：</w:t>
            </w:r>
          </w:p>
        </w:tc>
      </w:tr>
      <w:tr w14:paraId="09EE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1829B76B">
            <w:pPr>
              <w:rPr>
                <w:rFonts w:asciiTheme="minorEastAsia" w:hAnsiTheme="minorEastAsia"/>
                <w:b/>
                <w:szCs w:val="21"/>
                <w:lang w:eastAsia="zh-TW"/>
              </w:rPr>
            </w:pPr>
            <w:r>
              <w:rPr>
                <w:rFonts w:asciiTheme="minorEastAsia" w:hAnsiTheme="minorEastAsia"/>
                <w:b/>
                <w:szCs w:val="21"/>
                <w:lang w:eastAsia="zh-TW"/>
              </w:rPr>
              <w:t xml:space="preserve">5. </w:t>
            </w:r>
            <w:r>
              <w:rPr>
                <w:rFonts w:hint="eastAsia" w:asciiTheme="minorEastAsia" w:hAnsiTheme="minorEastAsia"/>
                <w:b/>
                <w:szCs w:val="21"/>
                <w:lang w:eastAsia="zh-TW"/>
              </w:rPr>
              <w:t>科技研發人才的身份證明、學歷證明、履歷及成果證明材料。</w:t>
            </w:r>
          </w:p>
        </w:tc>
        <w:tc>
          <w:tcPr>
            <w:tcW w:w="4082" w:type="dxa"/>
            <w:shd w:val="clear" w:color="auto" w:fill="auto"/>
          </w:tcPr>
          <w:p w14:paraId="136E4F8D">
            <w:pPr>
              <w:jc w:val="left"/>
              <w:rPr>
                <w:rFonts w:cs="Segoe UI Symbol" w:asciiTheme="minorEastAsia" w:hAnsiTheme="minorEastAsia"/>
                <w:color w:val="000000"/>
                <w:lang w:eastAsia="zh-TW"/>
              </w:rPr>
            </w:pPr>
            <w:r>
              <w:rPr>
                <w:rFonts w:ascii="Segoe UI Symbol" w:hAnsi="Segoe UI Symbol" w:cs="Segoe UI Symbol"/>
              </w:rPr>
              <w:t>☐</w:t>
            </w:r>
            <w:r>
              <w:rPr>
                <w:rFonts w:asciiTheme="minorEastAsia" w:hAnsiTheme="minorEastAsia"/>
              </w:rPr>
              <w:t xml:space="preserve">  </w:t>
            </w:r>
            <w:r>
              <w:rPr>
                <w:rFonts w:hint="eastAsia" w:asciiTheme="minorEastAsia" w:hAnsiTheme="minorEastAsia"/>
              </w:rPr>
              <w:t>備註：</w:t>
            </w:r>
          </w:p>
        </w:tc>
      </w:tr>
      <w:tr w14:paraId="2224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21795170">
            <w:pPr>
              <w:rPr>
                <w:rFonts w:asciiTheme="minorEastAsia" w:hAnsiTheme="minorEastAsia"/>
                <w:b/>
                <w:szCs w:val="21"/>
                <w:lang w:eastAsia="zh-TW"/>
              </w:rPr>
            </w:pPr>
            <w:r>
              <w:rPr>
                <w:rFonts w:asciiTheme="minorEastAsia" w:hAnsiTheme="minorEastAsia"/>
                <w:b/>
                <w:szCs w:val="21"/>
                <w:lang w:eastAsia="zh-TW"/>
              </w:rPr>
              <w:t xml:space="preserve">6. </w:t>
            </w:r>
            <w:r>
              <w:rPr>
                <w:rFonts w:hint="eastAsia" w:asciiTheme="minorEastAsia" w:hAnsiTheme="minorEastAsia"/>
                <w:b/>
                <w:szCs w:val="21"/>
                <w:lang w:eastAsia="zh-TW"/>
              </w:rPr>
              <w:t>導師或協調員的身份資料及履歷，並說明其分配於執行有關項目的時間的資料。</w:t>
            </w:r>
          </w:p>
        </w:tc>
        <w:tc>
          <w:tcPr>
            <w:tcW w:w="4082" w:type="dxa"/>
            <w:shd w:val="clear" w:color="auto" w:fill="auto"/>
          </w:tcPr>
          <w:p w14:paraId="463609D5">
            <w:pPr>
              <w:jc w:val="left"/>
              <w:rPr>
                <w:rFonts w:cs="Segoe UI Symbol" w:asciiTheme="minorEastAsia" w:hAnsiTheme="minorEastAsia"/>
                <w:color w:val="000000"/>
                <w:lang w:eastAsia="zh-TW"/>
              </w:rPr>
            </w:pPr>
            <w:r>
              <w:rPr>
                <w:rFonts w:ascii="Segoe UI Symbol" w:hAnsi="Segoe UI Symbol" w:cs="Segoe UI Symbol"/>
              </w:rPr>
              <w:t>☐</w:t>
            </w:r>
            <w:r>
              <w:rPr>
                <w:rFonts w:asciiTheme="minorEastAsia" w:hAnsiTheme="minorEastAsia"/>
              </w:rPr>
              <w:t xml:space="preserve">  </w:t>
            </w:r>
            <w:r>
              <w:rPr>
                <w:rFonts w:hint="eastAsia" w:asciiTheme="minorEastAsia" w:hAnsiTheme="minorEastAsia"/>
              </w:rPr>
              <w:t>備註：</w:t>
            </w:r>
          </w:p>
        </w:tc>
      </w:tr>
      <w:tr w14:paraId="1756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5B8EF92E">
            <w:pPr>
              <w:rPr>
                <w:rFonts w:asciiTheme="minorEastAsia" w:hAnsiTheme="minorEastAsia"/>
                <w:b/>
                <w:szCs w:val="21"/>
                <w:lang w:eastAsia="zh-TW"/>
              </w:rPr>
            </w:pPr>
            <w:r>
              <w:rPr>
                <w:rFonts w:asciiTheme="minorEastAsia" w:hAnsiTheme="minorEastAsia"/>
                <w:b/>
                <w:szCs w:val="21"/>
                <w:lang w:eastAsia="zh-TW"/>
              </w:rPr>
              <w:t>7.</w:t>
            </w:r>
            <w:r>
              <w:rPr>
                <w:rFonts w:hint="eastAsia" w:asciiTheme="minorEastAsia" w:hAnsiTheme="minorEastAsia"/>
                <w:b/>
                <w:szCs w:val="21"/>
                <w:lang w:eastAsia="zh-TW"/>
              </w:rPr>
              <w:t>倘申請者為科技企業，每個申請須提交不少於</w:t>
            </w:r>
            <w:r>
              <w:rPr>
                <w:rFonts w:asciiTheme="minorEastAsia" w:hAnsiTheme="minorEastAsia"/>
                <w:b/>
                <w:szCs w:val="21"/>
                <w:lang w:eastAsia="zh-TW"/>
              </w:rPr>
              <w:t>2</w:t>
            </w:r>
            <w:r>
              <w:rPr>
                <w:rFonts w:hint="eastAsia" w:asciiTheme="minorEastAsia" w:hAnsiTheme="minorEastAsia"/>
                <w:b/>
                <w:szCs w:val="21"/>
                <w:lang w:eastAsia="zh-TW"/>
              </w:rPr>
              <w:t>名該企業具科技領域學位之工作人員名單（不包括申請津貼之科技研發人才）及其學歷證明文件。倘提交多於一個申請，則該份工作人員名單不得與任一申請的名單重複。</w:t>
            </w:r>
          </w:p>
        </w:tc>
        <w:tc>
          <w:tcPr>
            <w:tcW w:w="4082" w:type="dxa"/>
            <w:shd w:val="clear" w:color="auto" w:fill="auto"/>
          </w:tcPr>
          <w:p w14:paraId="16FA31D4">
            <w:pPr>
              <w:jc w:val="left"/>
              <w:rPr>
                <w:rFonts w:asciiTheme="minorEastAsia" w:hAnsiTheme="minorEastAsia"/>
              </w:rPr>
            </w:pPr>
            <w:r>
              <w:rPr>
                <w:rFonts w:ascii="Segoe UI Symbol" w:hAnsi="Segoe UI Symbol" w:cs="Segoe UI Symbol"/>
              </w:rPr>
              <w:t>☐</w:t>
            </w:r>
            <w:r>
              <w:rPr>
                <w:rFonts w:asciiTheme="minorEastAsia" w:hAnsiTheme="minorEastAsia"/>
              </w:rPr>
              <w:t xml:space="preserve">  </w:t>
            </w:r>
            <w:r>
              <w:rPr>
                <w:rFonts w:hint="eastAsia" w:asciiTheme="minorEastAsia" w:hAnsiTheme="minorEastAsia"/>
              </w:rPr>
              <w:t>備註：</w:t>
            </w:r>
          </w:p>
        </w:tc>
      </w:tr>
      <w:tr w14:paraId="6502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67359C18">
            <w:pPr>
              <w:rPr>
                <w:rFonts w:asciiTheme="minorEastAsia" w:hAnsiTheme="minorEastAsia"/>
                <w:b/>
                <w:szCs w:val="21"/>
                <w:lang w:eastAsia="zh-TW"/>
              </w:rPr>
            </w:pPr>
            <w:r>
              <w:rPr>
                <w:rFonts w:asciiTheme="minorEastAsia" w:hAnsiTheme="minorEastAsia"/>
                <w:b/>
                <w:szCs w:val="21"/>
                <w:lang w:eastAsia="zh-TW"/>
              </w:rPr>
              <w:t xml:space="preserve">8. </w:t>
            </w:r>
            <w:r>
              <w:rPr>
                <w:rFonts w:hint="eastAsia" w:asciiTheme="minorEastAsia" w:hAnsiTheme="minorEastAsia"/>
                <w:b/>
                <w:szCs w:val="21"/>
                <w:lang w:eastAsia="zh-TW"/>
              </w:rPr>
              <w:t>科技研發人才的正式聘用合同副本或擬簽訂之聘用合同副本，其中須列明其任職職位及每月薪俸。</w:t>
            </w:r>
          </w:p>
        </w:tc>
        <w:tc>
          <w:tcPr>
            <w:tcW w:w="4082" w:type="dxa"/>
            <w:shd w:val="clear" w:color="auto" w:fill="auto"/>
          </w:tcPr>
          <w:p w14:paraId="0EB230B2">
            <w:pPr>
              <w:jc w:val="left"/>
              <w:rPr>
                <w:rFonts w:cs="Segoe UI Symbol" w:asciiTheme="minorEastAsia" w:hAnsiTheme="minorEastAsia"/>
                <w:color w:val="000000"/>
                <w:lang w:eastAsia="zh-TW"/>
              </w:rPr>
            </w:pPr>
            <w:r>
              <w:rPr>
                <w:rFonts w:ascii="Segoe UI Symbol" w:hAnsi="Segoe UI Symbol" w:cs="Segoe UI Symbol"/>
              </w:rPr>
              <w:t>☐</w:t>
            </w:r>
            <w:r>
              <w:rPr>
                <w:rFonts w:asciiTheme="minorEastAsia" w:hAnsiTheme="minorEastAsia"/>
              </w:rPr>
              <w:t xml:space="preserve">  </w:t>
            </w:r>
            <w:r>
              <w:rPr>
                <w:rFonts w:hint="eastAsia" w:asciiTheme="minorEastAsia" w:hAnsiTheme="minorEastAsia"/>
              </w:rPr>
              <w:t>備註：</w:t>
            </w:r>
          </w:p>
        </w:tc>
      </w:tr>
      <w:tr w14:paraId="0F76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367F37B1">
            <w:pPr>
              <w:rPr>
                <w:rFonts w:asciiTheme="minorEastAsia" w:hAnsiTheme="minorEastAsia"/>
                <w:b/>
                <w:szCs w:val="21"/>
                <w:lang w:eastAsia="zh-TW"/>
              </w:rPr>
            </w:pPr>
            <w:r>
              <w:rPr>
                <w:rFonts w:asciiTheme="minorEastAsia" w:hAnsiTheme="minorEastAsia"/>
                <w:b/>
                <w:szCs w:val="21"/>
                <w:lang w:eastAsia="zh-TW"/>
              </w:rPr>
              <w:t xml:space="preserve">9. </w:t>
            </w:r>
            <w:r>
              <w:rPr>
                <w:rFonts w:hint="eastAsia" w:asciiTheme="minorEastAsia" w:hAnsiTheme="minorEastAsia"/>
                <w:b/>
                <w:szCs w:val="21"/>
                <w:lang w:eastAsia="zh-TW"/>
              </w:rPr>
              <w:t>本申請表</w:t>
            </w:r>
            <w:r>
              <w:rPr>
                <w:rFonts w:asciiTheme="minorEastAsia" w:hAnsiTheme="minorEastAsia"/>
                <w:b/>
                <w:szCs w:val="21"/>
                <w:lang w:eastAsia="zh-TW"/>
              </w:rPr>
              <w:t>Word</w:t>
            </w:r>
            <w:r>
              <w:rPr>
                <w:rFonts w:hint="eastAsia" w:asciiTheme="minorEastAsia" w:hAnsiTheme="minorEastAsia"/>
                <w:b/>
                <w:szCs w:val="21"/>
                <w:lang w:eastAsia="zh-TW"/>
              </w:rPr>
              <w:t>檔、本申請表掃描版</w:t>
            </w:r>
            <w:r>
              <w:rPr>
                <w:rFonts w:asciiTheme="minorEastAsia" w:hAnsiTheme="minorEastAsia"/>
                <w:b/>
                <w:szCs w:val="21"/>
                <w:lang w:eastAsia="zh-TW"/>
              </w:rPr>
              <w:t>pdf</w:t>
            </w:r>
            <w:r>
              <w:rPr>
                <w:rFonts w:hint="eastAsia" w:asciiTheme="minorEastAsia" w:hAnsiTheme="minorEastAsia"/>
                <w:b/>
                <w:szCs w:val="21"/>
                <w:lang w:eastAsia="zh-TW"/>
              </w:rPr>
              <w:t>檔及以上各個文件</w:t>
            </w:r>
            <w:r>
              <w:rPr>
                <w:rFonts w:asciiTheme="minorEastAsia" w:hAnsiTheme="minorEastAsia"/>
                <w:b/>
                <w:szCs w:val="21"/>
                <w:lang w:eastAsia="zh-TW"/>
              </w:rPr>
              <w:t>pdf</w:t>
            </w:r>
            <w:r>
              <w:rPr>
                <w:rFonts w:hint="eastAsia" w:asciiTheme="minorEastAsia" w:hAnsiTheme="minorEastAsia"/>
                <w:b/>
                <w:szCs w:val="21"/>
                <w:lang w:eastAsia="zh-TW"/>
              </w:rPr>
              <w:t>電子檔。</w:t>
            </w:r>
          </w:p>
        </w:tc>
        <w:tc>
          <w:tcPr>
            <w:tcW w:w="4082" w:type="dxa"/>
            <w:shd w:val="clear" w:color="auto" w:fill="auto"/>
          </w:tcPr>
          <w:p w14:paraId="49885D76">
            <w:pPr>
              <w:jc w:val="left"/>
              <w:rPr>
                <w:rFonts w:cs="Menlo Regular" w:asciiTheme="minorEastAsia" w:hAnsiTheme="minorEastAsia"/>
                <w:color w:val="000000"/>
              </w:rPr>
            </w:pPr>
            <w:r>
              <w:rPr>
                <w:rFonts w:ascii="Segoe UI Symbol" w:hAnsi="Segoe UI Symbol" w:cs="Segoe UI Symbol"/>
              </w:rPr>
              <w:t>☐</w:t>
            </w:r>
            <w:r>
              <w:rPr>
                <w:rFonts w:asciiTheme="minorEastAsia" w:hAnsiTheme="minorEastAsia"/>
              </w:rPr>
              <w:t xml:space="preserve">  </w:t>
            </w:r>
            <w:r>
              <w:rPr>
                <w:rFonts w:hint="eastAsia" w:asciiTheme="minorEastAsia" w:hAnsiTheme="minorEastAsia"/>
              </w:rPr>
              <w:t>備註：</w:t>
            </w:r>
          </w:p>
        </w:tc>
      </w:tr>
    </w:tbl>
    <w:p w14:paraId="569C9459">
      <w:pPr>
        <w:spacing w:before="0" w:beforeLines="-2147483648" w:after="0" w:afterLines="-2147483648"/>
        <w:jc w:val="both"/>
        <w:rPr>
          <w:rFonts w:asciiTheme="minorEastAsia" w:hAnsiTheme="minorEastAsia"/>
          <w:b/>
          <w:bCs w:val="0"/>
          <w:sz w:val="21"/>
          <w:szCs w:val="21"/>
          <w:lang w:eastAsia="zh-TW"/>
        </w:rPr>
      </w:pPr>
      <w:r>
        <w:rPr>
          <w:rFonts w:asciiTheme="minorEastAsia" w:hAnsiTheme="minorEastAsia"/>
          <w:b/>
          <w:bCs w:val="0"/>
          <w:sz w:val="21"/>
          <w:szCs w:val="21"/>
          <w:lang w:eastAsia="zh-TW"/>
        </w:rPr>
        <w:t>*</w:t>
      </w:r>
      <w:r>
        <w:rPr>
          <w:rFonts w:hint="eastAsia" w:asciiTheme="minorEastAsia" w:hAnsiTheme="minorEastAsia"/>
          <w:b/>
          <w:bCs w:val="0"/>
          <w:sz w:val="21"/>
          <w:szCs w:val="21"/>
          <w:lang w:eastAsia="zh-TW"/>
        </w:rPr>
        <w:t>以上</w:t>
      </w:r>
      <w:r>
        <w:rPr>
          <w:rFonts w:asciiTheme="minorEastAsia" w:hAnsiTheme="minorEastAsia"/>
          <w:b/>
          <w:bCs w:val="0"/>
          <w:sz w:val="21"/>
          <w:szCs w:val="21"/>
          <w:lang w:eastAsia="zh-TW"/>
        </w:rPr>
        <w:t>1至8項倘有的欠缺資料，申請者須於十五日內補交，否則有關申請不作考慮。</w:t>
      </w:r>
    </w:p>
    <w:p w14:paraId="7416BD61">
      <w:pPr>
        <w:widowControl w:val="0"/>
        <w:tabs>
          <w:tab w:val="left" w:pos="567"/>
        </w:tabs>
        <w:spacing w:before="156" w:beforeLines="50" w:after="156" w:afterLines="50"/>
        <w:jc w:val="left"/>
        <w:rPr>
          <w:rFonts w:asciiTheme="minorEastAsia" w:hAnsiTheme="minorEastAsia"/>
          <w:b/>
          <w:bCs/>
          <w:sz w:val="24"/>
          <w:lang w:eastAsia="zh-TW"/>
        </w:rPr>
      </w:pPr>
      <w:r>
        <w:rPr>
          <w:rFonts w:asciiTheme="minorEastAsia" w:hAnsiTheme="minorEastAsia"/>
          <w:b/>
          <w:bCs/>
          <w:sz w:val="24"/>
          <w:lang w:eastAsia="zh-TW"/>
        </w:rPr>
        <w:br w:type="page"/>
      </w:r>
    </w:p>
    <w:p w14:paraId="6E980B13">
      <w:pPr>
        <w:tabs>
          <w:tab w:val="left" w:pos="567"/>
        </w:tabs>
        <w:spacing w:before="156" w:beforeLines="50" w:after="156" w:afterLines="50"/>
        <w:jc w:val="left"/>
        <w:rPr>
          <w:rFonts w:asciiTheme="minorEastAsia" w:hAnsiTheme="minorEastAsia"/>
          <w:b/>
          <w:bCs w:val="0"/>
          <w:sz w:val="24"/>
          <w:lang w:eastAsia="zh-TW"/>
        </w:rPr>
      </w:pPr>
      <w:r>
        <w:rPr>
          <w:rFonts w:hint="eastAsia" w:eastAsia="SimSun" w:asciiTheme="minorEastAsia" w:hAnsiTheme="minorEastAsia"/>
          <w:b/>
          <w:bCs w:val="0"/>
          <w:sz w:val="24"/>
          <w:szCs w:val="24"/>
          <w:lang w:val="en-US" w:eastAsia="zh-CN"/>
        </w:rPr>
        <w:t xml:space="preserve">第二部分 </w:t>
      </w:r>
      <w:r>
        <w:rPr>
          <w:rFonts w:hint="eastAsia" w:asciiTheme="minorEastAsia" w:hAnsiTheme="minorEastAsia"/>
          <w:b/>
          <w:sz w:val="24"/>
          <w:lang w:eastAsia="zh-TW"/>
        </w:rPr>
        <w:t>申請</w:t>
      </w:r>
      <w:r>
        <w:rPr>
          <w:rFonts w:hint="eastAsia" w:asciiTheme="minorEastAsia" w:hAnsiTheme="minorEastAsia"/>
          <w:b/>
          <w:bCs w:val="0"/>
          <w:sz w:val="24"/>
          <w:lang w:eastAsia="zh-TW"/>
        </w:rPr>
        <w:t>資料</w:t>
      </w:r>
    </w:p>
    <w:p w14:paraId="22CBAFEC">
      <w:pPr>
        <w:numPr>
          <w:ilvl w:val="0"/>
          <w:numId w:val="4"/>
        </w:numPr>
        <w:tabs>
          <w:tab w:val="left" w:pos="567"/>
        </w:tabs>
        <w:spacing w:before="156" w:beforeLines="50" w:after="156" w:afterLines="50"/>
        <w:ind w:left="480" w:hanging="480"/>
        <w:jc w:val="left"/>
        <w:rPr>
          <w:rFonts w:asciiTheme="minorEastAsia" w:hAnsiTheme="minorEastAsia"/>
          <w:b/>
          <w:bCs w:val="0"/>
          <w:sz w:val="24"/>
          <w:lang w:eastAsia="zh-TW"/>
        </w:rPr>
      </w:pPr>
      <w:r>
        <w:rPr>
          <w:rFonts w:hint="eastAsia" w:asciiTheme="minorEastAsia" w:hAnsiTheme="minorEastAsia"/>
          <w:b/>
          <w:bCs w:val="0"/>
          <w:sz w:val="24"/>
          <w:lang w:eastAsia="zh-TW"/>
        </w:rPr>
        <w:t>申請者</w:t>
      </w:r>
    </w:p>
    <w:tbl>
      <w:tblPr>
        <w:tblStyle w:val="23"/>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2059"/>
        <w:gridCol w:w="1988"/>
        <w:gridCol w:w="3295"/>
      </w:tblGrid>
      <w:tr w14:paraId="096F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439" w:type="dxa"/>
            <w:shd w:val="clear" w:color="auto" w:fill="D8D8D8" w:themeFill="background1" w:themeFillShade="D9"/>
            <w:vAlign w:val="center"/>
          </w:tcPr>
          <w:p w14:paraId="775A8EBA">
            <w:pPr>
              <w:spacing w:line="360" w:lineRule="auto"/>
              <w:jc w:val="center"/>
              <w:rPr>
                <w:rFonts w:asciiTheme="minorEastAsia" w:hAnsiTheme="minorEastAsia"/>
                <w:b/>
                <w:bCs/>
                <w:sz w:val="22"/>
                <w:szCs w:val="22"/>
              </w:rPr>
            </w:pPr>
            <w:r>
              <w:rPr>
                <w:rFonts w:hint="eastAsia" w:asciiTheme="minorEastAsia" w:hAnsiTheme="minorEastAsia"/>
                <w:b/>
                <w:bCs/>
                <w:sz w:val="22"/>
                <w:szCs w:val="22"/>
              </w:rPr>
              <w:t>中文名稱</w:t>
            </w:r>
          </w:p>
        </w:tc>
        <w:tc>
          <w:tcPr>
            <w:tcW w:w="7342" w:type="dxa"/>
            <w:gridSpan w:val="3"/>
            <w:shd w:val="clear" w:color="auto" w:fill="auto"/>
            <w:vAlign w:val="center"/>
          </w:tcPr>
          <w:p w14:paraId="68225DA5">
            <w:pPr>
              <w:spacing w:line="360" w:lineRule="auto"/>
              <w:rPr>
                <w:rFonts w:asciiTheme="minorEastAsia" w:hAnsiTheme="minorEastAsia"/>
                <w:bCs/>
                <w:sz w:val="22"/>
                <w:szCs w:val="22"/>
                <w:lang w:eastAsia="zh-TW"/>
              </w:rPr>
            </w:pPr>
          </w:p>
        </w:tc>
      </w:tr>
      <w:tr w14:paraId="5A96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439" w:type="dxa"/>
            <w:shd w:val="clear" w:color="auto" w:fill="D8D8D8" w:themeFill="background1" w:themeFillShade="D9"/>
            <w:vAlign w:val="center"/>
          </w:tcPr>
          <w:p w14:paraId="1201E26A">
            <w:pPr>
              <w:spacing w:line="360" w:lineRule="auto"/>
              <w:jc w:val="center"/>
              <w:rPr>
                <w:rFonts w:asciiTheme="minorEastAsia" w:hAnsiTheme="minorEastAsia"/>
                <w:b/>
                <w:bCs/>
                <w:sz w:val="22"/>
                <w:szCs w:val="22"/>
              </w:rPr>
            </w:pPr>
            <w:r>
              <w:rPr>
                <w:rFonts w:hint="eastAsia" w:asciiTheme="minorEastAsia" w:hAnsiTheme="minorEastAsia"/>
                <w:b/>
                <w:bCs/>
                <w:sz w:val="22"/>
                <w:szCs w:val="22"/>
              </w:rPr>
              <w:t>外文名稱</w:t>
            </w:r>
          </w:p>
        </w:tc>
        <w:tc>
          <w:tcPr>
            <w:tcW w:w="7342" w:type="dxa"/>
            <w:gridSpan w:val="3"/>
            <w:shd w:val="clear" w:color="auto" w:fill="auto"/>
            <w:vAlign w:val="center"/>
          </w:tcPr>
          <w:p w14:paraId="6D57C111">
            <w:pPr>
              <w:spacing w:line="360" w:lineRule="auto"/>
              <w:rPr>
                <w:rFonts w:asciiTheme="minorEastAsia" w:hAnsiTheme="minorEastAsia"/>
                <w:bCs/>
                <w:sz w:val="22"/>
                <w:szCs w:val="22"/>
                <w:lang w:eastAsia="zh-TW"/>
              </w:rPr>
            </w:pPr>
          </w:p>
        </w:tc>
      </w:tr>
      <w:tr w14:paraId="2399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shd w:val="clear" w:color="auto" w:fill="D8D8D8" w:themeFill="background1" w:themeFillShade="D9"/>
            <w:vAlign w:val="center"/>
          </w:tcPr>
          <w:p w14:paraId="4194A8A5">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簡介過去三年曾獲得</w:t>
            </w:r>
            <w:r>
              <w:rPr>
                <w:rFonts w:asciiTheme="minorEastAsia" w:hAnsiTheme="minorEastAsia"/>
                <w:b/>
                <w:bCs/>
                <w:sz w:val="22"/>
                <w:szCs w:val="22"/>
                <w:lang w:eastAsia="zh-TW"/>
              </w:rPr>
              <w:t>FDCT</w:t>
            </w:r>
            <w:r>
              <w:rPr>
                <w:rFonts w:hint="eastAsia" w:asciiTheme="minorEastAsia" w:hAnsiTheme="minorEastAsia"/>
                <w:b/>
                <w:bCs/>
                <w:sz w:val="22"/>
                <w:szCs w:val="22"/>
                <w:lang w:eastAsia="zh-TW"/>
              </w:rPr>
              <w:t>資助的總金額（</w:t>
            </w:r>
            <w:r>
              <w:rPr>
                <w:rFonts w:asciiTheme="minorEastAsia" w:hAnsiTheme="minorEastAsia"/>
                <w:b/>
                <w:bCs/>
                <w:sz w:val="22"/>
                <w:szCs w:val="22"/>
                <w:lang w:eastAsia="zh-TW"/>
              </w:rPr>
              <w:t>MOP</w:t>
            </w:r>
            <w:r>
              <w:rPr>
                <w:rFonts w:hint="eastAsia" w:asciiTheme="minorEastAsia" w:hAnsiTheme="minorEastAsia"/>
                <w:b/>
                <w:bCs/>
                <w:sz w:val="22"/>
                <w:szCs w:val="22"/>
                <w:lang w:eastAsia="zh-TW"/>
              </w:rPr>
              <w:t>）、研究能力及研究條件、主要業務</w:t>
            </w:r>
          </w:p>
        </w:tc>
        <w:tc>
          <w:tcPr>
            <w:tcW w:w="7342" w:type="dxa"/>
            <w:gridSpan w:val="3"/>
            <w:shd w:val="clear" w:color="auto" w:fill="auto"/>
            <w:vAlign w:val="center"/>
          </w:tcPr>
          <w:p w14:paraId="7F16AA8A">
            <w:pPr>
              <w:spacing w:line="360" w:lineRule="auto"/>
              <w:jc w:val="center"/>
              <w:rPr>
                <w:rFonts w:asciiTheme="minorEastAsia" w:hAnsiTheme="minorEastAsia"/>
                <w:bCs/>
                <w:sz w:val="22"/>
                <w:szCs w:val="22"/>
                <w:lang w:eastAsia="zh-TW"/>
              </w:rPr>
            </w:pPr>
          </w:p>
        </w:tc>
      </w:tr>
      <w:tr w14:paraId="1F83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shd w:val="clear" w:color="auto" w:fill="D8D8D8" w:themeFill="background1" w:themeFillShade="D9"/>
            <w:vAlign w:val="center"/>
          </w:tcPr>
          <w:p w14:paraId="4DFF0171">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地址</w:t>
            </w:r>
          </w:p>
        </w:tc>
        <w:tc>
          <w:tcPr>
            <w:tcW w:w="7342" w:type="dxa"/>
            <w:gridSpan w:val="3"/>
            <w:shd w:val="clear" w:color="auto" w:fill="auto"/>
            <w:vAlign w:val="center"/>
          </w:tcPr>
          <w:p w14:paraId="4AE71E52">
            <w:pPr>
              <w:spacing w:line="360" w:lineRule="auto"/>
              <w:jc w:val="center"/>
              <w:rPr>
                <w:rFonts w:asciiTheme="minorEastAsia" w:hAnsiTheme="minorEastAsia"/>
                <w:bCs/>
                <w:sz w:val="22"/>
                <w:szCs w:val="22"/>
                <w:lang w:eastAsia="zh-TW"/>
              </w:rPr>
            </w:pPr>
          </w:p>
        </w:tc>
      </w:tr>
      <w:tr w14:paraId="1B73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439" w:type="dxa"/>
            <w:shd w:val="clear" w:color="auto" w:fill="D8D8D8" w:themeFill="background1" w:themeFillShade="D9"/>
            <w:vAlign w:val="center"/>
          </w:tcPr>
          <w:p w14:paraId="039ED9F0">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聯絡人</w:t>
            </w:r>
            <w:r>
              <w:rPr>
                <w:rFonts w:hint="eastAsia" w:asciiTheme="minorEastAsia" w:hAnsiTheme="minorEastAsia" w:eastAsiaTheme="minorEastAsia"/>
                <w:b/>
                <w:sz w:val="22"/>
                <w:szCs w:val="22"/>
                <w:lang w:val="en-US" w:eastAsia="zh-TW"/>
              </w:rPr>
              <w:t>姓名</w:t>
            </w:r>
          </w:p>
        </w:tc>
        <w:tc>
          <w:tcPr>
            <w:tcW w:w="2059" w:type="dxa"/>
            <w:shd w:val="clear" w:color="auto" w:fill="auto"/>
            <w:vAlign w:val="center"/>
          </w:tcPr>
          <w:p w14:paraId="001B7494">
            <w:pPr>
              <w:spacing w:line="360" w:lineRule="auto"/>
              <w:jc w:val="center"/>
              <w:rPr>
                <w:rFonts w:asciiTheme="minorEastAsia" w:hAnsiTheme="minorEastAsia"/>
                <w:bCs/>
                <w:sz w:val="22"/>
                <w:szCs w:val="22"/>
                <w:lang w:eastAsia="zh-TW"/>
              </w:rPr>
            </w:pPr>
            <w:r>
              <w:rPr>
                <w:rFonts w:asciiTheme="minorEastAsia" w:hAnsiTheme="minorEastAsia"/>
                <w:bCs/>
                <w:sz w:val="22"/>
                <w:szCs w:val="22"/>
                <w:lang w:eastAsia="zh-TW"/>
              </w:rPr>
              <w:t xml:space="preserve"> </w:t>
            </w:r>
          </w:p>
        </w:tc>
        <w:tc>
          <w:tcPr>
            <w:tcW w:w="1988" w:type="dxa"/>
            <w:shd w:val="clear" w:color="auto" w:fill="D8D8D8" w:themeFill="background1" w:themeFillShade="D9"/>
            <w:vAlign w:val="center"/>
          </w:tcPr>
          <w:p w14:paraId="38540192">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電話</w:t>
            </w:r>
          </w:p>
        </w:tc>
        <w:tc>
          <w:tcPr>
            <w:tcW w:w="3295" w:type="dxa"/>
            <w:shd w:val="clear" w:color="auto" w:fill="auto"/>
            <w:vAlign w:val="center"/>
          </w:tcPr>
          <w:p w14:paraId="09CD138A">
            <w:pPr>
              <w:spacing w:line="360" w:lineRule="auto"/>
              <w:jc w:val="center"/>
              <w:rPr>
                <w:rFonts w:asciiTheme="minorEastAsia" w:hAnsiTheme="minorEastAsia"/>
                <w:bCs/>
                <w:sz w:val="22"/>
                <w:szCs w:val="22"/>
                <w:lang w:eastAsia="zh-TW"/>
              </w:rPr>
            </w:pPr>
            <w:r>
              <w:rPr>
                <w:rFonts w:asciiTheme="minorEastAsia" w:hAnsiTheme="minorEastAsia"/>
                <w:bCs/>
                <w:sz w:val="22"/>
                <w:szCs w:val="22"/>
                <w:lang w:eastAsia="zh-TW"/>
              </w:rPr>
              <w:t xml:space="preserve"> </w:t>
            </w:r>
          </w:p>
        </w:tc>
      </w:tr>
      <w:tr w14:paraId="47E6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439" w:type="dxa"/>
            <w:shd w:val="clear" w:color="auto" w:fill="D8D8D8" w:themeFill="background1" w:themeFillShade="D9"/>
            <w:vAlign w:val="center"/>
          </w:tcPr>
          <w:p w14:paraId="4B809CDD">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電郵</w:t>
            </w:r>
          </w:p>
        </w:tc>
        <w:tc>
          <w:tcPr>
            <w:tcW w:w="7342" w:type="dxa"/>
            <w:gridSpan w:val="3"/>
            <w:shd w:val="clear" w:color="auto" w:fill="auto"/>
            <w:vAlign w:val="center"/>
          </w:tcPr>
          <w:p w14:paraId="34A8B9A6">
            <w:pPr>
              <w:spacing w:line="360" w:lineRule="auto"/>
              <w:jc w:val="center"/>
              <w:rPr>
                <w:rFonts w:asciiTheme="minorEastAsia" w:hAnsiTheme="minorEastAsia"/>
                <w:bCs/>
                <w:sz w:val="22"/>
                <w:szCs w:val="22"/>
                <w:lang w:eastAsia="zh-TW"/>
              </w:rPr>
            </w:pPr>
          </w:p>
        </w:tc>
      </w:tr>
    </w:tbl>
    <w:p w14:paraId="13E42BFC">
      <w:pPr>
        <w:numPr>
          <w:ilvl w:val="0"/>
          <w:numId w:val="4"/>
        </w:numPr>
        <w:tabs>
          <w:tab w:val="left" w:pos="567"/>
        </w:tabs>
        <w:spacing w:before="156" w:beforeLines="50" w:after="156" w:afterLines="50"/>
        <w:ind w:left="480" w:hanging="480"/>
        <w:jc w:val="left"/>
        <w:rPr>
          <w:rFonts w:asciiTheme="minorEastAsia" w:hAnsiTheme="minorEastAsia"/>
          <w:b/>
          <w:bCs w:val="0"/>
          <w:sz w:val="24"/>
          <w:lang w:eastAsia="zh-TW"/>
        </w:rPr>
      </w:pPr>
      <w:r>
        <w:rPr>
          <w:rFonts w:hint="eastAsia" w:asciiTheme="minorEastAsia" w:hAnsiTheme="minorEastAsia"/>
          <w:b/>
          <w:bCs w:val="0"/>
          <w:sz w:val="24"/>
          <w:lang w:eastAsia="zh-TW"/>
        </w:rPr>
        <w:t>導師或協調員</w:t>
      </w:r>
    </w:p>
    <w:tbl>
      <w:tblPr>
        <w:tblStyle w:val="23"/>
        <w:tblW w:w="981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2945"/>
        <w:gridCol w:w="1954"/>
        <w:gridCol w:w="3333"/>
      </w:tblGrid>
      <w:tr w14:paraId="7DCE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578" w:type="dxa"/>
            <w:tcBorders>
              <w:bottom w:val="single" w:color="auto" w:sz="4" w:space="0"/>
            </w:tcBorders>
            <w:shd w:val="clear" w:color="auto" w:fill="D9D9D9"/>
            <w:vAlign w:val="center"/>
          </w:tcPr>
          <w:p w14:paraId="5E7A78AF">
            <w:pPr>
              <w:jc w:val="center"/>
              <w:rPr>
                <w:rFonts w:asciiTheme="minorEastAsia" w:hAnsiTheme="minorEastAsia"/>
                <w:b/>
                <w:sz w:val="22"/>
                <w:szCs w:val="22"/>
                <w:lang w:eastAsia="zh-TW"/>
              </w:rPr>
            </w:pPr>
            <w:r>
              <w:rPr>
                <w:rFonts w:hint="eastAsia" w:asciiTheme="minorEastAsia" w:hAnsiTheme="minorEastAsia"/>
                <w:b/>
                <w:bCs/>
                <w:sz w:val="22"/>
                <w:szCs w:val="22"/>
                <w:lang w:eastAsia="zh-TW"/>
              </w:rPr>
              <w:t>姓名</w:t>
            </w:r>
            <w:r>
              <w:rPr>
                <w:rFonts w:asciiTheme="minorEastAsia" w:hAnsiTheme="minorEastAsia"/>
                <w:b/>
                <w:bCs/>
                <w:sz w:val="22"/>
                <w:szCs w:val="22"/>
                <w:lang w:eastAsia="zh-TW"/>
              </w:rPr>
              <w:t>(中文)</w:t>
            </w:r>
          </w:p>
        </w:tc>
        <w:tc>
          <w:tcPr>
            <w:tcW w:w="2945" w:type="dxa"/>
            <w:tcBorders>
              <w:bottom w:val="single" w:color="auto" w:sz="4" w:space="0"/>
            </w:tcBorders>
            <w:shd w:val="clear" w:color="auto" w:fill="auto"/>
            <w:vAlign w:val="center"/>
          </w:tcPr>
          <w:p w14:paraId="1B74ACB1">
            <w:pPr>
              <w:jc w:val="left"/>
              <w:rPr>
                <w:rFonts w:asciiTheme="minorEastAsia" w:hAnsiTheme="minorEastAsia"/>
                <w:b/>
                <w:sz w:val="22"/>
                <w:szCs w:val="22"/>
                <w:lang w:eastAsia="zh-TW"/>
              </w:rPr>
            </w:pPr>
            <w:r>
              <w:rPr>
                <w:rFonts w:asciiTheme="minorEastAsia" w:hAnsiTheme="minorEastAsia"/>
                <w:sz w:val="22"/>
                <w:szCs w:val="22"/>
                <w:lang w:eastAsia="zh-TW"/>
              </w:rPr>
              <w:fldChar w:fldCharType="begin"/>
            </w:r>
            <w:r>
              <w:rPr>
                <w:rFonts w:asciiTheme="minorEastAsia" w:hAnsiTheme="minorEastAsia"/>
                <w:sz w:val="22"/>
                <w:szCs w:val="22"/>
                <w:lang w:eastAsia="zh-TW"/>
              </w:rPr>
              <w:instrText xml:space="preserve"> MERGEFIELD  authorizerNameCn  \* MERGEFORMAT </w:instrText>
            </w:r>
            <w:r>
              <w:rPr>
                <w:rFonts w:asciiTheme="minorEastAsia" w:hAnsiTheme="minorEastAsia"/>
                <w:sz w:val="22"/>
                <w:szCs w:val="22"/>
                <w:lang w:eastAsia="zh-TW"/>
              </w:rPr>
              <w:fldChar w:fldCharType="separate"/>
            </w:r>
            <w:r>
              <w:rPr>
                <w:rFonts w:asciiTheme="minorEastAsia" w:hAnsiTheme="minorEastAsia"/>
                <w:sz w:val="22"/>
                <w:szCs w:val="22"/>
                <w:lang w:eastAsia="zh-TW"/>
              </w:rPr>
              <w:fldChar w:fldCharType="end"/>
            </w:r>
            <w:r>
              <w:rPr>
                <w:rFonts w:asciiTheme="minorEastAsia" w:hAnsiTheme="minorEastAsia"/>
                <w:b/>
                <w:sz w:val="22"/>
                <w:szCs w:val="22"/>
                <w:lang w:eastAsia="zh-TW"/>
              </w:rPr>
              <w:t xml:space="preserve"> </w:t>
            </w:r>
          </w:p>
        </w:tc>
        <w:tc>
          <w:tcPr>
            <w:tcW w:w="1954" w:type="dxa"/>
            <w:tcBorders>
              <w:bottom w:val="single" w:color="auto" w:sz="4" w:space="0"/>
            </w:tcBorders>
            <w:shd w:val="clear" w:color="auto" w:fill="D9D9D9"/>
            <w:vAlign w:val="center"/>
          </w:tcPr>
          <w:p w14:paraId="6611B0FB">
            <w:pPr>
              <w:jc w:val="center"/>
              <w:rPr>
                <w:rFonts w:asciiTheme="minorEastAsia" w:hAnsiTheme="minorEastAsia"/>
                <w:b/>
                <w:sz w:val="22"/>
                <w:szCs w:val="22"/>
                <w:lang w:eastAsia="zh-TW"/>
              </w:rPr>
            </w:pPr>
            <w:r>
              <w:rPr>
                <w:rFonts w:hint="eastAsia" w:asciiTheme="minorEastAsia" w:hAnsiTheme="minorEastAsia"/>
                <w:b/>
                <w:sz w:val="22"/>
                <w:szCs w:val="22"/>
                <w:lang w:eastAsia="zh-TW"/>
              </w:rPr>
              <w:t>姓名（外文）</w:t>
            </w:r>
          </w:p>
        </w:tc>
        <w:tc>
          <w:tcPr>
            <w:tcW w:w="3333" w:type="dxa"/>
            <w:tcBorders>
              <w:bottom w:val="single" w:color="auto" w:sz="4" w:space="0"/>
            </w:tcBorders>
            <w:shd w:val="clear" w:color="auto" w:fill="auto"/>
            <w:vAlign w:val="center"/>
          </w:tcPr>
          <w:p w14:paraId="4FBF6D3E">
            <w:pPr>
              <w:jc w:val="left"/>
              <w:rPr>
                <w:rFonts w:asciiTheme="minorEastAsia" w:hAnsiTheme="minorEastAsia"/>
                <w:sz w:val="22"/>
                <w:szCs w:val="22"/>
                <w:lang w:eastAsia="zh-TW"/>
              </w:rPr>
            </w:pPr>
          </w:p>
        </w:tc>
      </w:tr>
      <w:tr w14:paraId="47CF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578" w:type="dxa"/>
            <w:tcBorders>
              <w:bottom w:val="single" w:color="auto" w:sz="4" w:space="0"/>
            </w:tcBorders>
            <w:shd w:val="clear" w:color="auto" w:fill="D9D9D9"/>
            <w:vAlign w:val="center"/>
          </w:tcPr>
          <w:p w14:paraId="3116EF8C">
            <w:pPr>
              <w:jc w:val="center"/>
              <w:rPr>
                <w:rFonts w:asciiTheme="minorEastAsia" w:hAnsiTheme="minorEastAsia"/>
                <w:b/>
                <w:sz w:val="22"/>
                <w:szCs w:val="22"/>
                <w:lang w:eastAsia="zh-TW"/>
              </w:rPr>
            </w:pPr>
            <w:r>
              <w:rPr>
                <w:rFonts w:hint="eastAsia" w:asciiTheme="minorEastAsia" w:hAnsiTheme="minorEastAsia"/>
                <w:b/>
                <w:sz w:val="22"/>
                <w:szCs w:val="22"/>
                <w:lang w:eastAsia="zh-TW"/>
              </w:rPr>
              <w:t>身份證明文件類別</w:t>
            </w:r>
          </w:p>
        </w:tc>
        <w:tc>
          <w:tcPr>
            <w:tcW w:w="2945" w:type="dxa"/>
            <w:tcBorders>
              <w:bottom w:val="single" w:color="auto" w:sz="4" w:space="0"/>
            </w:tcBorders>
            <w:shd w:val="clear" w:color="auto" w:fill="auto"/>
            <w:vAlign w:val="center"/>
          </w:tcPr>
          <w:p w14:paraId="57F0A84C">
            <w:pPr>
              <w:jc w:val="center"/>
              <w:rPr>
                <w:rFonts w:asciiTheme="minorEastAsia" w:hAnsiTheme="minorEastAsia"/>
                <w:sz w:val="22"/>
                <w:szCs w:val="22"/>
                <w:lang w:eastAsia="zh-TW"/>
              </w:rPr>
            </w:pPr>
          </w:p>
        </w:tc>
        <w:tc>
          <w:tcPr>
            <w:tcW w:w="1954" w:type="dxa"/>
            <w:tcBorders>
              <w:bottom w:val="single" w:color="auto" w:sz="4" w:space="0"/>
            </w:tcBorders>
            <w:shd w:val="clear" w:color="auto" w:fill="D9D9D9"/>
            <w:vAlign w:val="center"/>
          </w:tcPr>
          <w:p w14:paraId="46754EAA">
            <w:pPr>
              <w:jc w:val="center"/>
              <w:rPr>
                <w:rFonts w:asciiTheme="minorEastAsia" w:hAnsiTheme="minorEastAsia"/>
                <w:b/>
                <w:sz w:val="22"/>
                <w:szCs w:val="22"/>
                <w:lang w:eastAsia="zh-TW"/>
              </w:rPr>
            </w:pPr>
            <w:r>
              <w:rPr>
                <w:rFonts w:hint="eastAsia" w:asciiTheme="minorEastAsia" w:hAnsiTheme="minorEastAsia"/>
                <w:b/>
                <w:sz w:val="22"/>
                <w:szCs w:val="22"/>
                <w:lang w:eastAsia="zh-TW"/>
              </w:rPr>
              <w:t>證件號碼</w:t>
            </w:r>
          </w:p>
        </w:tc>
        <w:tc>
          <w:tcPr>
            <w:tcW w:w="3333" w:type="dxa"/>
            <w:tcBorders>
              <w:bottom w:val="single" w:color="auto" w:sz="4" w:space="0"/>
            </w:tcBorders>
            <w:shd w:val="clear" w:color="auto" w:fill="auto"/>
            <w:vAlign w:val="center"/>
          </w:tcPr>
          <w:p w14:paraId="1D57AE8B">
            <w:pPr>
              <w:jc w:val="left"/>
              <w:rPr>
                <w:rFonts w:asciiTheme="minorEastAsia" w:hAnsiTheme="minorEastAsia"/>
                <w:sz w:val="22"/>
                <w:szCs w:val="22"/>
                <w:lang w:eastAsia="zh-TW"/>
              </w:rPr>
            </w:pPr>
          </w:p>
        </w:tc>
      </w:tr>
      <w:tr w14:paraId="7701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78" w:type="dxa"/>
            <w:shd w:val="clear" w:color="auto" w:fill="D9D9D9"/>
            <w:vAlign w:val="center"/>
          </w:tcPr>
          <w:p w14:paraId="0C2CF7CA">
            <w:pPr>
              <w:jc w:val="center"/>
              <w:rPr>
                <w:rFonts w:asciiTheme="minorEastAsia" w:hAnsiTheme="minorEastAsia"/>
                <w:b/>
                <w:sz w:val="22"/>
                <w:szCs w:val="22"/>
                <w:lang w:eastAsia="zh-TW"/>
              </w:rPr>
            </w:pPr>
            <w:r>
              <w:rPr>
                <w:rFonts w:hint="eastAsia" w:asciiTheme="minorEastAsia" w:hAnsiTheme="minorEastAsia" w:eastAsiaTheme="minorEastAsia"/>
                <w:b/>
                <w:bCs/>
                <w:sz w:val="22"/>
                <w:szCs w:val="22"/>
                <w:lang w:eastAsia="zh-TW"/>
              </w:rPr>
              <w:t>所屬部門</w:t>
            </w:r>
          </w:p>
        </w:tc>
        <w:tc>
          <w:tcPr>
            <w:tcW w:w="2945" w:type="dxa"/>
            <w:shd w:val="clear" w:color="auto" w:fill="auto"/>
            <w:vAlign w:val="center"/>
          </w:tcPr>
          <w:p w14:paraId="342AC0F9">
            <w:pPr>
              <w:jc w:val="left"/>
              <w:rPr>
                <w:rFonts w:asciiTheme="minorEastAsia" w:hAnsiTheme="minorEastAsia"/>
                <w:sz w:val="22"/>
                <w:szCs w:val="22"/>
                <w:lang w:eastAsia="zh-TW"/>
              </w:rPr>
            </w:pPr>
          </w:p>
          <w:p w14:paraId="6739D9F6">
            <w:pPr>
              <w:jc w:val="left"/>
              <w:rPr>
                <w:rFonts w:asciiTheme="minorEastAsia" w:hAnsiTheme="minorEastAsia"/>
                <w:sz w:val="22"/>
                <w:szCs w:val="22"/>
                <w:lang w:eastAsia="zh-TW"/>
              </w:rPr>
            </w:pPr>
          </w:p>
        </w:tc>
        <w:tc>
          <w:tcPr>
            <w:tcW w:w="1954" w:type="dxa"/>
            <w:shd w:val="clear" w:color="auto" w:fill="D9D9D9"/>
            <w:vAlign w:val="center"/>
          </w:tcPr>
          <w:p w14:paraId="316B937A">
            <w:pPr>
              <w:jc w:val="center"/>
              <w:rPr>
                <w:rFonts w:hint="default" w:eastAsia="SimSun" w:asciiTheme="minorEastAsia" w:hAnsiTheme="minorEastAsia"/>
                <w:b/>
                <w:sz w:val="22"/>
                <w:szCs w:val="22"/>
                <w:lang w:val="en-US" w:eastAsia="zh-CN"/>
              </w:rPr>
            </w:pPr>
            <w:r>
              <w:rPr>
                <w:rFonts w:hint="eastAsia" w:asciiTheme="minorEastAsia" w:hAnsiTheme="minorEastAsia"/>
                <w:b/>
                <w:sz w:val="22"/>
                <w:szCs w:val="22"/>
                <w:lang w:eastAsia="zh-TW"/>
              </w:rPr>
              <w:t>職稱</w:t>
            </w:r>
            <w:ins w:id="0" w:author="kuailam" w:date="2024-10-14T10:41:29Z">
              <w:r>
                <w:rPr>
                  <w:rFonts w:hint="eastAsia" w:asciiTheme="minorEastAsia" w:hAnsiTheme="minorEastAsia" w:eastAsiaTheme="minorEastAsia"/>
                  <w:b/>
                  <w:sz w:val="22"/>
                  <w:szCs w:val="22"/>
                  <w:lang w:val="en-US" w:eastAsia="zh-TW"/>
                  <w:rPrChange w:id="1" w:author="kuailam" w:date="2024-10-14T10:41:40Z">
                    <w:rPr>
                      <w:rFonts w:hint="eastAsia" w:eastAsia="SimSun" w:asciiTheme="minorEastAsia" w:hAnsiTheme="minorEastAsia"/>
                      <w:b/>
                      <w:sz w:val="22"/>
                      <w:szCs w:val="22"/>
                      <w:lang w:val="en-US" w:eastAsia="zh-CN"/>
                    </w:rPr>
                  </w:rPrChange>
                </w:rPr>
                <w:t>/</w:t>
              </w:r>
            </w:ins>
            <w:ins w:id="3" w:author="kuailam" w:date="2024-10-14T10:41:32Z">
              <w:r>
                <w:rPr>
                  <w:rFonts w:hint="eastAsia" w:asciiTheme="minorEastAsia" w:hAnsiTheme="minorEastAsia" w:eastAsiaTheme="minorEastAsia"/>
                  <w:b/>
                  <w:sz w:val="22"/>
                  <w:szCs w:val="22"/>
                  <w:lang w:val="en-US" w:eastAsia="zh-TW"/>
                  <w:rPrChange w:id="4" w:author="kuailam" w:date="2024-10-14T10:41:40Z">
                    <w:rPr>
                      <w:rFonts w:hint="eastAsia" w:eastAsia="SimSun" w:asciiTheme="minorEastAsia" w:hAnsiTheme="minorEastAsia"/>
                      <w:b/>
                      <w:sz w:val="22"/>
                      <w:szCs w:val="22"/>
                      <w:lang w:val="en-US" w:eastAsia="zh-CN"/>
                    </w:rPr>
                  </w:rPrChange>
                </w:rPr>
                <w:t>職位</w:t>
              </w:r>
            </w:ins>
          </w:p>
        </w:tc>
        <w:tc>
          <w:tcPr>
            <w:tcW w:w="3333" w:type="dxa"/>
            <w:shd w:val="clear" w:color="auto" w:fill="auto"/>
            <w:vAlign w:val="center"/>
          </w:tcPr>
          <w:p w14:paraId="07057263">
            <w:pPr>
              <w:jc w:val="left"/>
              <w:rPr>
                <w:rFonts w:asciiTheme="minorEastAsia" w:hAnsiTheme="minorEastAsia"/>
                <w:sz w:val="22"/>
                <w:szCs w:val="22"/>
                <w:lang w:eastAsia="zh-TW"/>
              </w:rPr>
            </w:pPr>
          </w:p>
        </w:tc>
      </w:tr>
    </w:tbl>
    <w:p w14:paraId="4CE2B44E">
      <w:pPr>
        <w:numPr>
          <w:ilvl w:val="0"/>
          <w:numId w:val="4"/>
        </w:numPr>
        <w:tabs>
          <w:tab w:val="left" w:pos="567"/>
        </w:tabs>
        <w:spacing w:before="156" w:beforeLines="50" w:after="156" w:afterLines="50"/>
        <w:ind w:left="480" w:hanging="480"/>
        <w:jc w:val="left"/>
        <w:rPr>
          <w:rFonts w:asciiTheme="minorEastAsia" w:hAnsiTheme="minorEastAsia"/>
          <w:b/>
          <w:sz w:val="24"/>
          <w:lang w:eastAsia="zh-TW"/>
        </w:rPr>
      </w:pPr>
      <w:r>
        <w:rPr>
          <w:rFonts w:hint="eastAsia" w:asciiTheme="minorEastAsia" w:hAnsiTheme="minorEastAsia"/>
          <w:b/>
          <w:bCs w:val="0"/>
          <w:sz w:val="24"/>
          <w:lang w:eastAsia="zh-TW"/>
        </w:rPr>
        <w:t>科技研發人才</w:t>
      </w:r>
      <w:bookmarkStart w:id="0" w:name="_GoBack"/>
      <w:bookmarkEnd w:id="0"/>
    </w:p>
    <w:tbl>
      <w:tblPr>
        <w:tblStyle w:val="23"/>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828"/>
        <w:gridCol w:w="1955"/>
        <w:gridCol w:w="3326"/>
      </w:tblGrid>
      <w:tr w14:paraId="4FBE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01" w:type="dxa"/>
            <w:tcBorders>
              <w:bottom w:val="single" w:color="auto" w:sz="4" w:space="0"/>
            </w:tcBorders>
            <w:shd w:val="clear" w:color="auto" w:fill="D9D9D9"/>
            <w:vAlign w:val="center"/>
          </w:tcPr>
          <w:p w14:paraId="3C6EFC25">
            <w:pPr>
              <w:jc w:val="center"/>
              <w:rPr>
                <w:rFonts w:asciiTheme="minorEastAsia" w:hAnsiTheme="minorEastAsia"/>
                <w:b/>
                <w:sz w:val="22"/>
                <w:szCs w:val="22"/>
                <w:lang w:eastAsia="zh-TW"/>
              </w:rPr>
            </w:pPr>
            <w:r>
              <w:rPr>
                <w:rFonts w:hint="eastAsia" w:asciiTheme="minorEastAsia" w:hAnsiTheme="minorEastAsia"/>
                <w:b/>
                <w:sz w:val="22"/>
                <w:szCs w:val="22"/>
                <w:lang w:eastAsia="zh-TW"/>
              </w:rPr>
              <w:t>姓名</w:t>
            </w:r>
            <w:r>
              <w:rPr>
                <w:rFonts w:asciiTheme="minorEastAsia" w:hAnsiTheme="minorEastAsia"/>
                <w:b/>
                <w:sz w:val="22"/>
                <w:szCs w:val="22"/>
                <w:lang w:eastAsia="zh-TW"/>
              </w:rPr>
              <w:t>(</w:t>
            </w:r>
            <w:r>
              <w:rPr>
                <w:rFonts w:hint="eastAsia" w:asciiTheme="minorEastAsia" w:hAnsiTheme="minorEastAsia"/>
                <w:b/>
                <w:sz w:val="22"/>
                <w:szCs w:val="22"/>
                <w:lang w:eastAsia="zh-TW"/>
              </w:rPr>
              <w:t>中文</w:t>
            </w:r>
            <w:r>
              <w:rPr>
                <w:rFonts w:asciiTheme="minorEastAsia" w:hAnsiTheme="minorEastAsia"/>
                <w:b/>
                <w:sz w:val="22"/>
                <w:szCs w:val="22"/>
                <w:lang w:eastAsia="zh-TW"/>
              </w:rPr>
              <w:t>)</w:t>
            </w:r>
          </w:p>
        </w:tc>
        <w:tc>
          <w:tcPr>
            <w:tcW w:w="2828" w:type="dxa"/>
            <w:tcBorders>
              <w:bottom w:val="single" w:color="auto" w:sz="4" w:space="0"/>
            </w:tcBorders>
            <w:shd w:val="clear" w:color="auto" w:fill="auto"/>
            <w:vAlign w:val="center"/>
          </w:tcPr>
          <w:p w14:paraId="08CBEFB6">
            <w:pPr>
              <w:jc w:val="left"/>
              <w:rPr>
                <w:rFonts w:asciiTheme="minorEastAsia" w:hAnsiTheme="minorEastAsia"/>
                <w:b/>
                <w:sz w:val="22"/>
                <w:szCs w:val="22"/>
                <w:lang w:eastAsia="zh-TW"/>
              </w:rPr>
            </w:pPr>
            <w:r>
              <w:rPr>
                <w:rFonts w:asciiTheme="minorEastAsia" w:hAnsiTheme="minorEastAsia"/>
                <w:b/>
                <w:sz w:val="22"/>
                <w:szCs w:val="22"/>
                <w:lang w:eastAsia="zh-TW"/>
              </w:rPr>
              <w:t xml:space="preserve"> </w:t>
            </w:r>
          </w:p>
        </w:tc>
        <w:tc>
          <w:tcPr>
            <w:tcW w:w="1955" w:type="dxa"/>
            <w:tcBorders>
              <w:bottom w:val="single" w:color="auto" w:sz="4" w:space="0"/>
            </w:tcBorders>
            <w:shd w:val="clear" w:color="auto" w:fill="D9D9D9"/>
            <w:vAlign w:val="center"/>
          </w:tcPr>
          <w:p w14:paraId="12B7CB8C">
            <w:pPr>
              <w:jc w:val="center"/>
              <w:rPr>
                <w:rFonts w:asciiTheme="minorEastAsia" w:hAnsiTheme="minorEastAsia"/>
                <w:b/>
                <w:sz w:val="22"/>
                <w:szCs w:val="22"/>
                <w:lang w:eastAsia="zh-TW"/>
              </w:rPr>
            </w:pPr>
            <w:r>
              <w:rPr>
                <w:rFonts w:hint="eastAsia" w:asciiTheme="minorEastAsia" w:hAnsiTheme="minorEastAsia"/>
                <w:b/>
                <w:sz w:val="22"/>
                <w:szCs w:val="22"/>
                <w:lang w:eastAsia="zh-TW"/>
              </w:rPr>
              <w:t>姓名</w:t>
            </w:r>
            <w:r>
              <w:rPr>
                <w:rFonts w:asciiTheme="minorEastAsia" w:hAnsiTheme="minorEastAsia"/>
                <w:b/>
                <w:sz w:val="22"/>
                <w:szCs w:val="22"/>
                <w:lang w:eastAsia="zh-TW"/>
              </w:rPr>
              <w:t>(</w:t>
            </w:r>
            <w:r>
              <w:rPr>
                <w:rFonts w:hint="eastAsia" w:asciiTheme="minorEastAsia" w:hAnsiTheme="minorEastAsia"/>
                <w:b/>
                <w:sz w:val="22"/>
                <w:szCs w:val="22"/>
                <w:lang w:eastAsia="zh-TW"/>
              </w:rPr>
              <w:t>外文</w:t>
            </w:r>
            <w:r>
              <w:rPr>
                <w:rFonts w:asciiTheme="minorEastAsia" w:hAnsiTheme="minorEastAsia"/>
                <w:b/>
                <w:sz w:val="22"/>
                <w:szCs w:val="22"/>
                <w:lang w:eastAsia="zh-TW"/>
              </w:rPr>
              <w:t>)</w:t>
            </w:r>
          </w:p>
        </w:tc>
        <w:tc>
          <w:tcPr>
            <w:tcW w:w="3326" w:type="dxa"/>
            <w:tcBorders>
              <w:bottom w:val="single" w:color="auto" w:sz="4" w:space="0"/>
            </w:tcBorders>
            <w:vAlign w:val="center"/>
          </w:tcPr>
          <w:p w14:paraId="300876B4">
            <w:pPr>
              <w:jc w:val="left"/>
              <w:rPr>
                <w:rFonts w:asciiTheme="minorEastAsia" w:hAnsiTheme="minorEastAsia"/>
                <w:sz w:val="22"/>
                <w:szCs w:val="22"/>
                <w:lang w:eastAsia="zh-TW"/>
              </w:rPr>
            </w:pPr>
          </w:p>
        </w:tc>
      </w:tr>
      <w:tr w14:paraId="44DC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701" w:type="dxa"/>
            <w:tcBorders>
              <w:bottom w:val="single" w:color="auto" w:sz="4" w:space="0"/>
            </w:tcBorders>
            <w:shd w:val="clear" w:color="auto" w:fill="D9D9D9"/>
            <w:vAlign w:val="center"/>
          </w:tcPr>
          <w:p w14:paraId="10627458">
            <w:pPr>
              <w:jc w:val="center"/>
              <w:rPr>
                <w:rFonts w:asciiTheme="minorEastAsia" w:hAnsiTheme="minorEastAsia"/>
                <w:b/>
                <w:sz w:val="22"/>
                <w:szCs w:val="22"/>
                <w:lang w:eastAsia="zh-TW"/>
              </w:rPr>
            </w:pPr>
            <w:r>
              <w:rPr>
                <w:rFonts w:hint="eastAsia" w:asciiTheme="minorEastAsia" w:hAnsiTheme="minorEastAsia"/>
                <w:b/>
                <w:sz w:val="22"/>
                <w:szCs w:val="22"/>
                <w:lang w:eastAsia="zh-TW"/>
              </w:rPr>
              <w:t>澳門身份證明</w:t>
            </w:r>
          </w:p>
          <w:p w14:paraId="2C1602F3">
            <w:pPr>
              <w:jc w:val="center"/>
              <w:rPr>
                <w:rFonts w:asciiTheme="minorEastAsia" w:hAnsiTheme="minorEastAsia"/>
                <w:b/>
                <w:sz w:val="22"/>
                <w:szCs w:val="22"/>
                <w:lang w:eastAsia="zh-TW"/>
              </w:rPr>
            </w:pPr>
            <w:r>
              <w:rPr>
                <w:rFonts w:hint="eastAsia" w:asciiTheme="minorEastAsia" w:hAnsiTheme="minorEastAsia"/>
                <w:b/>
                <w:sz w:val="22"/>
                <w:szCs w:val="22"/>
                <w:lang w:eastAsia="zh-TW"/>
              </w:rPr>
              <w:t>文件編號</w:t>
            </w:r>
          </w:p>
        </w:tc>
        <w:tc>
          <w:tcPr>
            <w:tcW w:w="2828" w:type="dxa"/>
            <w:tcBorders>
              <w:bottom w:val="single" w:color="auto" w:sz="4" w:space="0"/>
            </w:tcBorders>
            <w:shd w:val="clear" w:color="auto" w:fill="auto"/>
            <w:vAlign w:val="center"/>
          </w:tcPr>
          <w:p w14:paraId="637BF9D8">
            <w:pPr>
              <w:jc w:val="left"/>
              <w:rPr>
                <w:rFonts w:asciiTheme="minorEastAsia" w:hAnsiTheme="minorEastAsia"/>
                <w:sz w:val="22"/>
                <w:szCs w:val="22"/>
                <w:lang w:eastAsia="zh-TW"/>
              </w:rPr>
            </w:pPr>
          </w:p>
        </w:tc>
        <w:tc>
          <w:tcPr>
            <w:tcW w:w="1955" w:type="dxa"/>
            <w:tcBorders>
              <w:bottom w:val="single" w:color="auto" w:sz="4" w:space="0"/>
            </w:tcBorders>
            <w:shd w:val="clear" w:color="auto" w:fill="D9D9D9"/>
            <w:vAlign w:val="center"/>
          </w:tcPr>
          <w:p w14:paraId="262CBDF2">
            <w:pPr>
              <w:jc w:val="center"/>
              <w:rPr>
                <w:rFonts w:asciiTheme="minorEastAsia" w:hAnsiTheme="minorEastAsia"/>
                <w:b/>
                <w:sz w:val="22"/>
                <w:szCs w:val="22"/>
                <w:lang w:eastAsia="zh-TW"/>
              </w:rPr>
            </w:pPr>
            <w:r>
              <w:rPr>
                <w:rFonts w:hint="eastAsia" w:asciiTheme="minorEastAsia" w:hAnsiTheme="minorEastAsia"/>
                <w:b/>
                <w:sz w:val="22"/>
                <w:szCs w:val="22"/>
                <w:lang w:eastAsia="zh-TW"/>
              </w:rPr>
              <w:t>性別</w:t>
            </w:r>
          </w:p>
        </w:tc>
        <w:tc>
          <w:tcPr>
            <w:tcW w:w="3326" w:type="dxa"/>
            <w:tcBorders>
              <w:bottom w:val="single" w:color="auto" w:sz="4" w:space="0"/>
            </w:tcBorders>
            <w:vAlign w:val="center"/>
          </w:tcPr>
          <w:p w14:paraId="560CA2CC">
            <w:pPr>
              <w:jc w:val="left"/>
              <w:rPr>
                <w:rFonts w:asciiTheme="minorEastAsia" w:hAnsiTheme="minorEastAsia"/>
                <w:sz w:val="22"/>
                <w:szCs w:val="22"/>
                <w:lang w:eastAsia="zh-TW"/>
              </w:rPr>
            </w:pPr>
          </w:p>
        </w:tc>
      </w:tr>
      <w:tr w14:paraId="1464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701" w:type="dxa"/>
            <w:shd w:val="clear" w:color="auto" w:fill="D9D9D9"/>
            <w:vAlign w:val="center"/>
          </w:tcPr>
          <w:p w14:paraId="64BCE328">
            <w:pPr>
              <w:jc w:val="center"/>
              <w:rPr>
                <w:rFonts w:asciiTheme="minorEastAsia" w:hAnsiTheme="minorEastAsia"/>
                <w:b/>
                <w:sz w:val="22"/>
                <w:szCs w:val="22"/>
                <w:lang w:eastAsia="zh-TW"/>
              </w:rPr>
            </w:pPr>
            <w:r>
              <w:rPr>
                <w:rFonts w:hint="eastAsia" w:asciiTheme="minorEastAsia" w:hAnsiTheme="minorEastAsia" w:eastAsiaTheme="minorEastAsia"/>
                <w:b/>
                <w:bCs/>
                <w:sz w:val="22"/>
                <w:szCs w:val="22"/>
                <w:lang w:eastAsia="zh-TW"/>
              </w:rPr>
              <w:t>入職日期或已協商入職日期</w:t>
            </w:r>
          </w:p>
        </w:tc>
        <w:tc>
          <w:tcPr>
            <w:tcW w:w="2828" w:type="dxa"/>
            <w:shd w:val="clear" w:color="auto" w:fill="auto"/>
            <w:vAlign w:val="center"/>
          </w:tcPr>
          <w:p w14:paraId="275E705F">
            <w:pPr>
              <w:jc w:val="left"/>
              <w:rPr>
                <w:rFonts w:asciiTheme="minorEastAsia" w:hAnsiTheme="minorEastAsia"/>
                <w:sz w:val="22"/>
                <w:szCs w:val="22"/>
                <w:lang w:eastAsia="zh-TW"/>
              </w:rPr>
            </w:pPr>
            <w:r>
              <w:rPr>
                <w:rFonts w:asciiTheme="minorEastAsia" w:hAnsiTheme="minorEastAsia"/>
                <w:sz w:val="22"/>
                <w:szCs w:val="22"/>
                <w:lang w:eastAsia="zh-TW"/>
              </w:rPr>
              <w:t xml:space="preserve">    </w:t>
            </w:r>
            <w:r>
              <w:rPr>
                <w:rFonts w:hint="eastAsia" w:eastAsia="SimSun" w:asciiTheme="minorEastAsia" w:hAnsiTheme="minorEastAsia"/>
                <w:sz w:val="22"/>
                <w:szCs w:val="22"/>
                <w:lang w:val="en-US" w:eastAsia="zh-CN"/>
              </w:rPr>
              <w:t xml:space="preserve"> </w:t>
            </w:r>
            <w:r>
              <w:rPr>
                <w:rFonts w:asciiTheme="minorEastAsia" w:hAnsiTheme="minorEastAsia"/>
                <w:sz w:val="22"/>
                <w:szCs w:val="22"/>
                <w:lang w:eastAsia="zh-TW"/>
              </w:rPr>
              <w:t xml:space="preserve"> </w:t>
            </w:r>
            <w:r>
              <w:rPr>
                <w:rFonts w:hint="eastAsia" w:asciiTheme="minorEastAsia" w:hAnsiTheme="minorEastAsia"/>
                <w:sz w:val="22"/>
                <w:szCs w:val="22"/>
                <w:lang w:eastAsia="zh-TW"/>
              </w:rPr>
              <w:t>年</w:t>
            </w:r>
            <w:r>
              <w:rPr>
                <w:rFonts w:asciiTheme="minorEastAsia" w:hAnsiTheme="minorEastAsia"/>
                <w:sz w:val="22"/>
                <w:szCs w:val="22"/>
                <w:lang w:eastAsia="zh-TW"/>
              </w:rPr>
              <w:t xml:space="preserve">   </w:t>
            </w:r>
            <w:r>
              <w:rPr>
                <w:rFonts w:hint="eastAsia" w:eastAsia="SimSun" w:asciiTheme="minorEastAsia" w:hAnsiTheme="minorEastAsia"/>
                <w:sz w:val="22"/>
                <w:szCs w:val="22"/>
                <w:lang w:val="en-US" w:eastAsia="zh-CN"/>
              </w:rPr>
              <w:t xml:space="preserve"> </w:t>
            </w:r>
            <w:r>
              <w:rPr>
                <w:rFonts w:hint="eastAsia" w:asciiTheme="minorEastAsia" w:hAnsiTheme="minorEastAsia"/>
                <w:sz w:val="22"/>
                <w:szCs w:val="22"/>
                <w:lang w:eastAsia="zh-TW"/>
              </w:rPr>
              <w:t>月</w:t>
            </w:r>
            <w:r>
              <w:rPr>
                <w:rFonts w:asciiTheme="minorEastAsia" w:hAnsiTheme="minorEastAsia"/>
                <w:sz w:val="22"/>
                <w:szCs w:val="22"/>
                <w:lang w:eastAsia="zh-TW"/>
              </w:rPr>
              <w:t xml:space="preserve">   </w:t>
            </w:r>
            <w:r>
              <w:rPr>
                <w:rFonts w:hint="eastAsia" w:asciiTheme="minorEastAsia" w:hAnsiTheme="minorEastAsia"/>
                <w:sz w:val="22"/>
                <w:szCs w:val="22"/>
                <w:lang w:eastAsia="zh-TW"/>
              </w:rPr>
              <w:t>日</w:t>
            </w:r>
          </w:p>
        </w:tc>
        <w:tc>
          <w:tcPr>
            <w:tcW w:w="1955" w:type="dxa"/>
            <w:shd w:val="clear" w:color="auto" w:fill="D9D9D9"/>
            <w:vAlign w:val="center"/>
          </w:tcPr>
          <w:p w14:paraId="6D09C73F">
            <w:pPr>
              <w:jc w:val="center"/>
              <w:rPr>
                <w:rFonts w:asciiTheme="minorEastAsia" w:hAnsiTheme="minorEastAsia"/>
                <w:b/>
                <w:sz w:val="22"/>
                <w:szCs w:val="22"/>
                <w:lang w:eastAsia="zh-TW"/>
              </w:rPr>
            </w:pPr>
            <w:r>
              <w:rPr>
                <w:rFonts w:hint="eastAsia" w:asciiTheme="minorEastAsia" w:hAnsiTheme="minorEastAsia"/>
                <w:b/>
                <w:sz w:val="22"/>
                <w:szCs w:val="22"/>
                <w:lang w:eastAsia="zh-TW"/>
              </w:rPr>
              <w:t>是否為申請者的股東？</w:t>
            </w:r>
          </w:p>
        </w:tc>
        <w:tc>
          <w:tcPr>
            <w:tcW w:w="3326" w:type="dxa"/>
            <w:vAlign w:val="center"/>
          </w:tcPr>
          <w:p w14:paraId="31521F6D">
            <w:pPr>
              <w:jc w:val="left"/>
              <w:rPr>
                <w:rFonts w:asciiTheme="minorEastAsia" w:hAnsiTheme="minorEastAsia"/>
                <w:sz w:val="22"/>
                <w:szCs w:val="22"/>
                <w:lang w:eastAsia="zh-TW"/>
              </w:rPr>
            </w:pPr>
          </w:p>
        </w:tc>
      </w:tr>
      <w:tr w14:paraId="6AC2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01" w:type="dxa"/>
            <w:shd w:val="clear" w:color="auto" w:fill="D9D9D9"/>
            <w:vAlign w:val="center"/>
          </w:tcPr>
          <w:p w14:paraId="761BED88">
            <w:pPr>
              <w:ind w:right="-139" w:rightChars="-66"/>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授予學位之高等院校名稱</w:t>
            </w:r>
          </w:p>
        </w:tc>
        <w:tc>
          <w:tcPr>
            <w:tcW w:w="2828" w:type="dxa"/>
            <w:shd w:val="clear" w:color="auto" w:fill="auto"/>
            <w:vAlign w:val="center"/>
          </w:tcPr>
          <w:p w14:paraId="28746063">
            <w:pPr>
              <w:jc w:val="center"/>
              <w:rPr>
                <w:rFonts w:asciiTheme="minorEastAsia" w:hAnsiTheme="minorEastAsia" w:eastAsiaTheme="minorEastAsia"/>
                <w:sz w:val="22"/>
                <w:szCs w:val="22"/>
                <w:lang w:eastAsia="zh-TW"/>
              </w:rPr>
            </w:pPr>
          </w:p>
        </w:tc>
        <w:tc>
          <w:tcPr>
            <w:tcW w:w="1955" w:type="dxa"/>
            <w:shd w:val="clear" w:color="auto" w:fill="D9D9D9"/>
            <w:vAlign w:val="center"/>
          </w:tcPr>
          <w:p w14:paraId="13A271B0">
            <w:pPr>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高等院校所在國家／地區</w:t>
            </w:r>
          </w:p>
        </w:tc>
        <w:tc>
          <w:tcPr>
            <w:tcW w:w="3326" w:type="dxa"/>
            <w:vAlign w:val="center"/>
          </w:tcPr>
          <w:p w14:paraId="4611B8B8">
            <w:pPr>
              <w:rPr>
                <w:rFonts w:asciiTheme="minorEastAsia" w:hAnsiTheme="minorEastAsia"/>
                <w:sz w:val="22"/>
                <w:szCs w:val="22"/>
                <w:lang w:eastAsia="zh-TW"/>
              </w:rPr>
            </w:pPr>
          </w:p>
        </w:tc>
      </w:tr>
      <w:tr w14:paraId="2709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1" w:type="dxa"/>
            <w:shd w:val="clear" w:color="auto" w:fill="D9D9D9"/>
            <w:vAlign w:val="center"/>
          </w:tcPr>
          <w:p w14:paraId="39A7091D">
            <w:pPr>
              <w:ind w:right="-139" w:rightChars="-66"/>
              <w:jc w:val="center"/>
              <w:rPr>
                <w:rFonts w:asciiTheme="minorEastAsia" w:hAnsiTheme="minorEastAsia"/>
                <w:b/>
                <w:bCs/>
                <w:sz w:val="22"/>
                <w:szCs w:val="22"/>
              </w:rPr>
            </w:pPr>
            <w:r>
              <w:rPr>
                <w:rFonts w:hint="eastAsia" w:asciiTheme="minorEastAsia" w:hAnsiTheme="minorEastAsia"/>
                <w:b/>
                <w:bCs/>
                <w:sz w:val="22"/>
                <w:szCs w:val="22"/>
              </w:rPr>
              <w:t>畢業學位之學科</w:t>
            </w:r>
          </w:p>
        </w:tc>
        <w:tc>
          <w:tcPr>
            <w:tcW w:w="2828" w:type="dxa"/>
            <w:shd w:val="clear" w:color="auto" w:fill="auto"/>
            <w:vAlign w:val="center"/>
          </w:tcPr>
          <w:p w14:paraId="5815658A">
            <w:pPr>
              <w:jc w:val="left"/>
              <w:rPr>
                <w:rFonts w:asciiTheme="minorEastAsia" w:hAnsiTheme="minorEastAsia"/>
                <w:b/>
                <w:bCs/>
                <w:sz w:val="22"/>
                <w:szCs w:val="22"/>
              </w:rPr>
            </w:pPr>
          </w:p>
        </w:tc>
        <w:tc>
          <w:tcPr>
            <w:tcW w:w="1955" w:type="dxa"/>
            <w:shd w:val="clear" w:color="auto" w:fill="D9D9D9"/>
            <w:vAlign w:val="center"/>
          </w:tcPr>
          <w:p w14:paraId="47E54E54">
            <w:pPr>
              <w:ind w:right="-139" w:rightChars="-66"/>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授予學位之日期</w:t>
            </w:r>
          </w:p>
        </w:tc>
        <w:tc>
          <w:tcPr>
            <w:tcW w:w="3326" w:type="dxa"/>
            <w:vAlign w:val="center"/>
          </w:tcPr>
          <w:p w14:paraId="5B772A09">
            <w:pPr>
              <w:rPr>
                <w:rFonts w:asciiTheme="minorEastAsia" w:hAnsiTheme="minorEastAsia"/>
                <w:sz w:val="22"/>
                <w:szCs w:val="22"/>
                <w:lang w:eastAsia="zh-TW"/>
              </w:rPr>
            </w:pPr>
            <w:r>
              <w:rPr>
                <w:rFonts w:asciiTheme="minorEastAsia" w:hAnsiTheme="minorEastAsia"/>
                <w:sz w:val="22"/>
                <w:szCs w:val="22"/>
                <w:lang w:eastAsia="zh-TW"/>
              </w:rPr>
              <w:t xml:space="preserve"> </w:t>
            </w:r>
            <w:r>
              <w:rPr>
                <w:rFonts w:hint="eastAsia" w:eastAsia="SimSun" w:asciiTheme="minorEastAsia" w:hAnsiTheme="minorEastAsia"/>
                <w:sz w:val="22"/>
                <w:szCs w:val="22"/>
                <w:lang w:val="en-US" w:eastAsia="zh-CN"/>
              </w:rPr>
              <w:t xml:space="preserve">    </w:t>
            </w:r>
            <w:r>
              <w:rPr>
                <w:rFonts w:asciiTheme="minorEastAsia" w:hAnsiTheme="minorEastAsia"/>
                <w:sz w:val="22"/>
                <w:szCs w:val="22"/>
                <w:lang w:eastAsia="zh-TW"/>
              </w:rPr>
              <w:t xml:space="preserve">    年  </w:t>
            </w:r>
            <w:r>
              <w:rPr>
                <w:rFonts w:hint="eastAsia" w:eastAsia="SimSun" w:asciiTheme="minorEastAsia" w:hAnsiTheme="minorEastAsia"/>
                <w:sz w:val="22"/>
                <w:szCs w:val="22"/>
                <w:lang w:val="en-US" w:eastAsia="zh-CN"/>
              </w:rPr>
              <w:t xml:space="preserve"> </w:t>
            </w:r>
            <w:r>
              <w:rPr>
                <w:rFonts w:asciiTheme="minorEastAsia" w:hAnsiTheme="minorEastAsia"/>
                <w:sz w:val="22"/>
                <w:szCs w:val="22"/>
                <w:lang w:eastAsia="zh-TW"/>
              </w:rPr>
              <w:t xml:space="preserve"> 月 </w:t>
            </w:r>
            <w:r>
              <w:rPr>
                <w:rFonts w:hint="eastAsia" w:eastAsia="SimSun" w:asciiTheme="minorEastAsia" w:hAnsiTheme="minorEastAsia"/>
                <w:sz w:val="22"/>
                <w:szCs w:val="22"/>
                <w:lang w:val="en-US" w:eastAsia="zh-CN"/>
              </w:rPr>
              <w:t xml:space="preserve"> </w:t>
            </w:r>
            <w:r>
              <w:rPr>
                <w:rFonts w:asciiTheme="minorEastAsia" w:hAnsiTheme="minorEastAsia"/>
                <w:sz w:val="22"/>
                <w:szCs w:val="22"/>
                <w:lang w:eastAsia="zh-TW"/>
              </w:rPr>
              <w:t xml:space="preserve">  日</w:t>
            </w:r>
          </w:p>
        </w:tc>
      </w:tr>
    </w:tbl>
    <w:p w14:paraId="1F5A2A41">
      <w:pPr>
        <w:spacing w:line="360" w:lineRule="auto"/>
        <w:rPr>
          <w:rFonts w:asciiTheme="minorEastAsia" w:hAnsiTheme="minorEastAsia"/>
          <w:b/>
          <w:bCs/>
          <w:sz w:val="22"/>
          <w:szCs w:val="22"/>
          <w:lang w:eastAsia="zh-TW"/>
        </w:rPr>
      </w:pPr>
      <w:r>
        <w:rPr>
          <w:rFonts w:asciiTheme="minorEastAsia" w:hAnsiTheme="minorEastAsia" w:eastAsiaTheme="minorEastAsia"/>
          <w:b/>
          <w:bCs/>
          <w:sz w:val="22"/>
          <w:szCs w:val="22"/>
          <w:lang w:eastAsia="zh-TW"/>
        </w:rPr>
        <w:t>*</w:t>
      </w:r>
      <w:r>
        <w:rPr>
          <w:rFonts w:hint="eastAsia" w:asciiTheme="minorEastAsia" w:hAnsiTheme="minorEastAsia" w:eastAsiaTheme="minorEastAsia"/>
          <w:b/>
          <w:bCs/>
          <w:sz w:val="22"/>
          <w:szCs w:val="22"/>
          <w:lang w:eastAsia="zh-TW"/>
        </w:rPr>
        <w:t>請只填寫與申請津貼類別相符之學歷資料</w:t>
      </w:r>
      <w:r>
        <w:rPr>
          <w:rFonts w:hint="eastAsia" w:asciiTheme="minorEastAsia" w:hAnsiTheme="minorEastAsia"/>
          <w:b/>
          <w:bCs/>
          <w:sz w:val="22"/>
          <w:szCs w:val="22"/>
          <w:lang w:eastAsia="zh-TW"/>
        </w:rPr>
        <w:t>。</w:t>
      </w:r>
    </w:p>
    <w:p w14:paraId="59E87177">
      <w:pPr>
        <w:numPr>
          <w:ilvl w:val="0"/>
          <w:numId w:val="4"/>
        </w:numPr>
        <w:tabs>
          <w:tab w:val="left" w:pos="567"/>
        </w:tabs>
        <w:spacing w:before="156" w:beforeLines="50" w:after="156" w:afterLines="50"/>
        <w:ind w:left="480" w:hanging="480"/>
        <w:jc w:val="left"/>
        <w:rPr>
          <w:rFonts w:asciiTheme="minorEastAsia" w:hAnsiTheme="minorEastAsia"/>
          <w:b/>
          <w:bCs/>
          <w:sz w:val="24"/>
          <w:lang w:eastAsia="zh-TW"/>
        </w:rPr>
      </w:pPr>
      <w:r>
        <w:rPr>
          <w:rFonts w:hint="eastAsia" w:asciiTheme="minorEastAsia" w:hAnsiTheme="minorEastAsia"/>
          <w:b/>
          <w:sz w:val="24"/>
          <w:lang w:eastAsia="zh-TW"/>
        </w:rPr>
        <w:t>項目</w:t>
      </w:r>
      <w:r>
        <w:rPr>
          <w:rFonts w:hint="eastAsia" w:asciiTheme="minorEastAsia" w:hAnsiTheme="minorEastAsia"/>
          <w:b/>
          <w:bCs/>
          <w:sz w:val="24"/>
          <w:lang w:eastAsia="zh-TW"/>
        </w:rPr>
        <w:t>內容</w:t>
      </w:r>
    </w:p>
    <w:tbl>
      <w:tblPr>
        <w:tblStyle w:val="23"/>
        <w:tblW w:w="989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890"/>
      </w:tblGrid>
      <w:tr w14:paraId="06C3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90" w:type="dxa"/>
            <w:shd w:val="clear" w:color="auto" w:fill="D9D9D9"/>
          </w:tcPr>
          <w:p w14:paraId="4555C715">
            <w:pPr>
              <w:numPr>
                <w:ilvl w:val="0"/>
                <w:numId w:val="5"/>
              </w:numPr>
              <w:ind w:left="293" w:hanging="293"/>
              <w:jc w:val="left"/>
              <w:rPr>
                <w:rFonts w:asciiTheme="minorEastAsia" w:hAnsiTheme="minorEastAsia"/>
                <w:b/>
                <w:bCs/>
                <w:sz w:val="22"/>
                <w:szCs w:val="22"/>
                <w:lang w:eastAsia="zh-TW"/>
              </w:rPr>
            </w:pPr>
            <w:r>
              <w:rPr>
                <w:rFonts w:hint="eastAsia" w:asciiTheme="minorEastAsia" w:hAnsiTheme="minorEastAsia"/>
                <w:b/>
                <w:bCs/>
                <w:sz w:val="22"/>
                <w:szCs w:val="22"/>
                <w:lang w:eastAsia="zh-TW"/>
              </w:rPr>
              <w:t>項目名稱</w:t>
            </w:r>
          </w:p>
        </w:tc>
      </w:tr>
      <w:tr w14:paraId="6B70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tcPr>
          <w:p w14:paraId="0FDB4EF0">
            <w:pPr>
              <w:jc w:val="left"/>
              <w:rPr>
                <w:rFonts w:asciiTheme="minorEastAsia" w:hAnsiTheme="minorEastAsia"/>
                <w:bCs/>
                <w:sz w:val="22"/>
                <w:szCs w:val="22"/>
                <w:lang w:eastAsia="zh-TW"/>
              </w:rPr>
            </w:pPr>
          </w:p>
        </w:tc>
      </w:tr>
      <w:tr w14:paraId="7CCC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shd w:val="clear" w:color="auto" w:fill="D9D9D9"/>
          </w:tcPr>
          <w:p w14:paraId="4399C2A3">
            <w:pPr>
              <w:numPr>
                <w:ilvl w:val="0"/>
                <w:numId w:val="5"/>
              </w:numPr>
              <w:ind w:left="293" w:hanging="293"/>
              <w:jc w:val="left"/>
              <w:rPr>
                <w:rFonts w:asciiTheme="minorEastAsia" w:hAnsiTheme="minorEastAsia"/>
                <w:b/>
                <w:bCs/>
                <w:sz w:val="22"/>
                <w:szCs w:val="22"/>
                <w:lang w:eastAsia="zh-TW"/>
              </w:rPr>
            </w:pPr>
            <w:r>
              <w:rPr>
                <w:rFonts w:asciiTheme="minorEastAsia" w:hAnsiTheme="minorEastAsia"/>
                <w:b/>
                <w:bCs/>
                <w:sz w:val="22"/>
                <w:szCs w:val="22"/>
                <w:lang w:eastAsia="zh-TW"/>
              </w:rPr>
              <w:t>研究內容</w:t>
            </w:r>
            <w:r>
              <w:rPr>
                <w:rFonts w:hint="eastAsia" w:asciiTheme="minorEastAsia" w:hAnsiTheme="minorEastAsia"/>
                <w:b/>
                <w:bCs/>
                <w:sz w:val="22"/>
                <w:szCs w:val="22"/>
                <w:lang w:eastAsia="zh-TW"/>
              </w:rPr>
              <w:t>及方法</w:t>
            </w:r>
          </w:p>
        </w:tc>
      </w:tr>
      <w:tr w14:paraId="6D3F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tcPr>
          <w:p w14:paraId="04027495">
            <w:pPr>
              <w:jc w:val="left"/>
              <w:rPr>
                <w:rFonts w:asciiTheme="minorEastAsia" w:hAnsiTheme="minorEastAsia"/>
                <w:b/>
                <w:bCs/>
                <w:sz w:val="22"/>
                <w:szCs w:val="22"/>
                <w:lang w:eastAsia="zh-TW"/>
              </w:rPr>
            </w:pPr>
          </w:p>
          <w:p w14:paraId="1CF7C947">
            <w:pPr>
              <w:jc w:val="left"/>
              <w:rPr>
                <w:rFonts w:asciiTheme="minorEastAsia" w:hAnsiTheme="minorEastAsia"/>
                <w:b/>
                <w:bCs/>
                <w:sz w:val="22"/>
                <w:szCs w:val="22"/>
                <w:lang w:eastAsia="zh-TW"/>
              </w:rPr>
            </w:pPr>
          </w:p>
          <w:p w14:paraId="285B3CB5">
            <w:pPr>
              <w:jc w:val="left"/>
              <w:rPr>
                <w:rFonts w:asciiTheme="minorEastAsia" w:hAnsiTheme="minorEastAsia"/>
                <w:b/>
                <w:bCs/>
                <w:sz w:val="22"/>
                <w:szCs w:val="22"/>
                <w:lang w:eastAsia="zh-TW"/>
              </w:rPr>
            </w:pPr>
          </w:p>
          <w:p w14:paraId="36F5A8BB">
            <w:pPr>
              <w:jc w:val="left"/>
              <w:rPr>
                <w:rFonts w:asciiTheme="minorEastAsia" w:hAnsiTheme="minorEastAsia"/>
                <w:b/>
                <w:bCs/>
                <w:sz w:val="22"/>
                <w:szCs w:val="22"/>
                <w:lang w:eastAsia="zh-TW"/>
              </w:rPr>
            </w:pPr>
          </w:p>
          <w:p w14:paraId="3632CE92">
            <w:pPr>
              <w:jc w:val="left"/>
              <w:rPr>
                <w:rFonts w:asciiTheme="minorEastAsia" w:hAnsiTheme="minorEastAsia"/>
                <w:b/>
                <w:bCs/>
                <w:sz w:val="22"/>
                <w:szCs w:val="22"/>
                <w:lang w:eastAsia="zh-TW"/>
              </w:rPr>
            </w:pPr>
          </w:p>
          <w:p w14:paraId="63187CA1">
            <w:pPr>
              <w:jc w:val="left"/>
              <w:rPr>
                <w:rFonts w:asciiTheme="minorEastAsia" w:hAnsiTheme="minorEastAsia"/>
                <w:b/>
                <w:bCs/>
                <w:sz w:val="22"/>
                <w:szCs w:val="22"/>
                <w:lang w:eastAsia="zh-TW"/>
              </w:rPr>
            </w:pPr>
          </w:p>
        </w:tc>
      </w:tr>
      <w:tr w14:paraId="397E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shd w:val="clear" w:color="auto" w:fill="D9D9D9"/>
          </w:tcPr>
          <w:p w14:paraId="2C22435A">
            <w:pPr>
              <w:numPr>
                <w:ilvl w:val="0"/>
                <w:numId w:val="5"/>
              </w:numPr>
              <w:ind w:left="293" w:hanging="293"/>
              <w:jc w:val="left"/>
              <w:rPr>
                <w:rFonts w:asciiTheme="minorEastAsia" w:hAnsiTheme="minorEastAsia"/>
                <w:b/>
                <w:bCs/>
                <w:sz w:val="22"/>
                <w:szCs w:val="22"/>
                <w:lang w:eastAsia="zh-TW"/>
              </w:rPr>
            </w:pPr>
            <w:r>
              <w:rPr>
                <w:rFonts w:hint="eastAsia" w:asciiTheme="minorEastAsia" w:hAnsiTheme="minorEastAsia"/>
                <w:b/>
                <w:bCs/>
                <w:sz w:val="22"/>
                <w:szCs w:val="22"/>
                <w:lang w:eastAsia="zh-TW"/>
              </w:rPr>
              <w:t>具體應用場景及其配合政策的背景：《澳門特別行政區經濟和社會發展第二個五年規劃（2021-2025年）》、《澳門特別行政區經濟適度多元發展規劃（2024-2028年）》、《二○二四年財政年度施政報告》以及橫琴粵澳深度合作區的相關規劃和方案等政策</w:t>
            </w:r>
          </w:p>
        </w:tc>
      </w:tr>
      <w:tr w14:paraId="1614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tcPr>
          <w:p w14:paraId="79AA51E6">
            <w:pPr>
              <w:jc w:val="left"/>
              <w:rPr>
                <w:rFonts w:asciiTheme="minorEastAsia" w:hAnsiTheme="minorEastAsia"/>
                <w:b/>
                <w:bCs/>
                <w:sz w:val="22"/>
                <w:szCs w:val="22"/>
                <w:lang w:eastAsia="zh-TW"/>
              </w:rPr>
            </w:pPr>
          </w:p>
          <w:p w14:paraId="328DC9F2">
            <w:pPr>
              <w:jc w:val="left"/>
              <w:rPr>
                <w:rFonts w:asciiTheme="minorEastAsia" w:hAnsiTheme="minorEastAsia"/>
                <w:b/>
                <w:bCs/>
                <w:sz w:val="22"/>
                <w:szCs w:val="22"/>
                <w:lang w:eastAsia="zh-TW"/>
              </w:rPr>
            </w:pPr>
          </w:p>
          <w:p w14:paraId="6116B633">
            <w:pPr>
              <w:jc w:val="left"/>
              <w:rPr>
                <w:rFonts w:asciiTheme="minorEastAsia" w:hAnsiTheme="minorEastAsia"/>
                <w:b/>
                <w:bCs/>
                <w:sz w:val="22"/>
                <w:szCs w:val="22"/>
                <w:lang w:eastAsia="zh-TW"/>
              </w:rPr>
            </w:pPr>
          </w:p>
          <w:p w14:paraId="3BC6E165">
            <w:pPr>
              <w:jc w:val="left"/>
              <w:rPr>
                <w:rFonts w:asciiTheme="minorEastAsia" w:hAnsiTheme="minorEastAsia"/>
                <w:b/>
                <w:bCs/>
                <w:sz w:val="22"/>
                <w:szCs w:val="22"/>
                <w:lang w:eastAsia="zh-TW"/>
              </w:rPr>
            </w:pPr>
          </w:p>
        </w:tc>
      </w:tr>
      <w:tr w14:paraId="0416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shd w:val="clear" w:color="auto" w:fill="D9D9D9"/>
          </w:tcPr>
          <w:p w14:paraId="3A5C5ADD">
            <w:pPr>
              <w:numPr>
                <w:ilvl w:val="0"/>
                <w:numId w:val="5"/>
              </w:numPr>
              <w:ind w:left="293" w:hanging="293"/>
              <w:jc w:val="left"/>
              <w:rPr>
                <w:rFonts w:asciiTheme="minorEastAsia" w:hAnsiTheme="minorEastAsia"/>
                <w:b/>
                <w:bCs/>
                <w:sz w:val="22"/>
                <w:szCs w:val="22"/>
                <w:lang w:eastAsia="zh-TW"/>
              </w:rPr>
            </w:pPr>
            <w:r>
              <w:rPr>
                <w:rFonts w:hint="eastAsia" w:asciiTheme="minorEastAsia" w:hAnsiTheme="minorEastAsia"/>
                <w:b/>
                <w:bCs/>
                <w:sz w:val="22"/>
                <w:szCs w:val="22"/>
                <w:lang w:eastAsia="zh-TW"/>
              </w:rPr>
              <w:t>申請者的配套金額（澳門元）</w:t>
            </w:r>
          </w:p>
        </w:tc>
      </w:tr>
      <w:tr w14:paraId="742A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tcPr>
          <w:p w14:paraId="2D7B7455">
            <w:pPr>
              <w:jc w:val="left"/>
              <w:rPr>
                <w:rFonts w:asciiTheme="minorEastAsia" w:hAnsiTheme="minorEastAsia"/>
                <w:b/>
                <w:bCs/>
                <w:sz w:val="22"/>
                <w:szCs w:val="22"/>
                <w:lang w:eastAsia="zh-TW"/>
              </w:rPr>
            </w:pPr>
          </w:p>
          <w:p w14:paraId="4A300173">
            <w:pPr>
              <w:jc w:val="left"/>
              <w:rPr>
                <w:rFonts w:asciiTheme="minorEastAsia" w:hAnsiTheme="minorEastAsia"/>
                <w:b/>
                <w:bCs/>
                <w:sz w:val="22"/>
                <w:szCs w:val="22"/>
                <w:lang w:eastAsia="zh-TW"/>
              </w:rPr>
            </w:pPr>
          </w:p>
        </w:tc>
      </w:tr>
      <w:tr w14:paraId="66F5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shd w:val="clear" w:color="auto" w:fill="D9D9D9"/>
          </w:tcPr>
          <w:p w14:paraId="25D13BF3">
            <w:pPr>
              <w:numPr>
                <w:ilvl w:val="0"/>
                <w:numId w:val="5"/>
              </w:numPr>
              <w:ind w:left="293" w:hanging="293"/>
              <w:jc w:val="left"/>
              <w:rPr>
                <w:rFonts w:asciiTheme="minorEastAsia" w:hAnsiTheme="minorEastAsia"/>
                <w:b/>
                <w:bCs/>
                <w:sz w:val="22"/>
                <w:szCs w:val="22"/>
                <w:lang w:eastAsia="zh-TW"/>
              </w:rPr>
            </w:pPr>
            <w:r>
              <w:rPr>
                <w:rFonts w:hint="eastAsia" w:asciiTheme="minorEastAsia" w:hAnsiTheme="minorEastAsia"/>
                <w:b/>
                <w:bCs/>
                <w:sz w:val="22"/>
                <w:szCs w:val="22"/>
                <w:lang w:eastAsia="zh-TW"/>
              </w:rPr>
              <w:t>項目規劃及時間</w:t>
            </w:r>
          </w:p>
        </w:tc>
      </w:tr>
      <w:tr w14:paraId="0A52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tcPr>
          <w:p w14:paraId="04F3716C">
            <w:pPr>
              <w:jc w:val="left"/>
              <w:rPr>
                <w:rFonts w:asciiTheme="minorEastAsia" w:hAnsiTheme="minorEastAsia"/>
                <w:b/>
                <w:bCs/>
                <w:sz w:val="22"/>
                <w:szCs w:val="22"/>
                <w:lang w:eastAsia="zh-TW"/>
              </w:rPr>
            </w:pPr>
          </w:p>
          <w:p w14:paraId="4A56FAE1">
            <w:pPr>
              <w:jc w:val="left"/>
              <w:rPr>
                <w:rFonts w:asciiTheme="minorEastAsia" w:hAnsiTheme="minorEastAsia"/>
                <w:b/>
                <w:bCs/>
                <w:sz w:val="22"/>
                <w:szCs w:val="22"/>
                <w:lang w:eastAsia="zh-TW"/>
              </w:rPr>
            </w:pPr>
          </w:p>
          <w:p w14:paraId="0AD9BAD1">
            <w:pPr>
              <w:jc w:val="left"/>
              <w:rPr>
                <w:rFonts w:asciiTheme="minorEastAsia" w:hAnsiTheme="minorEastAsia"/>
                <w:b/>
                <w:bCs/>
                <w:sz w:val="22"/>
                <w:szCs w:val="22"/>
                <w:lang w:eastAsia="zh-TW"/>
              </w:rPr>
            </w:pPr>
          </w:p>
          <w:p w14:paraId="653B1A70">
            <w:pPr>
              <w:jc w:val="left"/>
              <w:rPr>
                <w:rFonts w:asciiTheme="minorEastAsia" w:hAnsiTheme="minorEastAsia"/>
                <w:b/>
                <w:bCs/>
                <w:sz w:val="22"/>
                <w:szCs w:val="22"/>
                <w:lang w:eastAsia="zh-TW"/>
              </w:rPr>
            </w:pPr>
          </w:p>
        </w:tc>
      </w:tr>
      <w:tr w14:paraId="02C4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shd w:val="clear" w:color="auto" w:fill="D9D9D9"/>
          </w:tcPr>
          <w:p w14:paraId="2BE81D99">
            <w:pPr>
              <w:numPr>
                <w:ilvl w:val="0"/>
                <w:numId w:val="5"/>
              </w:numPr>
              <w:ind w:left="293" w:hanging="293"/>
              <w:jc w:val="left"/>
              <w:rPr>
                <w:rFonts w:asciiTheme="minorEastAsia" w:hAnsiTheme="minorEastAsia"/>
                <w:b/>
                <w:bCs/>
                <w:sz w:val="22"/>
                <w:szCs w:val="22"/>
                <w:lang w:eastAsia="zh-TW"/>
              </w:rPr>
            </w:pPr>
            <w:r>
              <w:rPr>
                <w:rFonts w:asciiTheme="minorEastAsia" w:hAnsiTheme="minorEastAsia"/>
                <w:b/>
                <w:bCs/>
                <w:sz w:val="22"/>
                <w:szCs w:val="22"/>
                <w:lang w:eastAsia="zh-TW"/>
              </w:rPr>
              <w:t>擬解決問題</w:t>
            </w:r>
          </w:p>
        </w:tc>
      </w:tr>
      <w:tr w14:paraId="50A0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tcPr>
          <w:p w14:paraId="6E33DADC">
            <w:pPr>
              <w:jc w:val="left"/>
              <w:rPr>
                <w:rFonts w:asciiTheme="minorEastAsia" w:hAnsiTheme="minorEastAsia"/>
                <w:b/>
                <w:bCs/>
                <w:sz w:val="22"/>
                <w:szCs w:val="22"/>
                <w:lang w:eastAsia="zh-TW"/>
              </w:rPr>
            </w:pPr>
          </w:p>
          <w:p w14:paraId="589A99D6">
            <w:pPr>
              <w:jc w:val="left"/>
              <w:rPr>
                <w:rFonts w:asciiTheme="minorEastAsia" w:hAnsiTheme="minorEastAsia"/>
                <w:b/>
                <w:bCs/>
                <w:sz w:val="22"/>
                <w:szCs w:val="22"/>
                <w:lang w:eastAsia="zh-TW"/>
              </w:rPr>
            </w:pPr>
          </w:p>
          <w:p w14:paraId="3B7438A7">
            <w:pPr>
              <w:jc w:val="left"/>
              <w:rPr>
                <w:rFonts w:asciiTheme="minorEastAsia" w:hAnsiTheme="minorEastAsia"/>
                <w:b/>
                <w:bCs/>
                <w:sz w:val="22"/>
                <w:szCs w:val="22"/>
                <w:lang w:eastAsia="zh-TW"/>
              </w:rPr>
            </w:pPr>
          </w:p>
          <w:p w14:paraId="4223013B">
            <w:pPr>
              <w:jc w:val="left"/>
              <w:rPr>
                <w:rFonts w:asciiTheme="minorEastAsia" w:hAnsiTheme="minorEastAsia"/>
                <w:b/>
                <w:bCs/>
                <w:sz w:val="22"/>
                <w:szCs w:val="22"/>
                <w:lang w:eastAsia="zh-TW"/>
              </w:rPr>
            </w:pPr>
          </w:p>
        </w:tc>
      </w:tr>
      <w:tr w14:paraId="7269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shd w:val="clear" w:color="auto" w:fill="D9D9D9"/>
          </w:tcPr>
          <w:p w14:paraId="2FF55926">
            <w:pPr>
              <w:numPr>
                <w:ilvl w:val="0"/>
                <w:numId w:val="5"/>
              </w:numPr>
              <w:ind w:left="293" w:hanging="293"/>
              <w:jc w:val="left"/>
              <w:rPr>
                <w:rFonts w:asciiTheme="minorEastAsia" w:hAnsiTheme="minorEastAsia"/>
                <w:b/>
                <w:bCs/>
                <w:sz w:val="22"/>
                <w:szCs w:val="22"/>
                <w:lang w:eastAsia="zh-TW"/>
              </w:rPr>
            </w:pPr>
            <w:r>
              <w:rPr>
                <w:rFonts w:hint="eastAsia" w:asciiTheme="minorEastAsia" w:hAnsiTheme="minorEastAsia"/>
                <w:b/>
                <w:bCs/>
                <w:sz w:val="22"/>
                <w:szCs w:val="22"/>
                <w:lang w:eastAsia="zh-TW"/>
              </w:rPr>
              <w:t>預期研究成果及其對澳門經濟、社會的作用</w:t>
            </w:r>
          </w:p>
        </w:tc>
      </w:tr>
      <w:tr w14:paraId="37FC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90" w:type="dxa"/>
          </w:tcPr>
          <w:p w14:paraId="52057F98">
            <w:pPr>
              <w:jc w:val="left"/>
              <w:rPr>
                <w:rFonts w:asciiTheme="minorEastAsia" w:hAnsiTheme="minorEastAsia"/>
                <w:b/>
                <w:bCs/>
                <w:sz w:val="22"/>
                <w:szCs w:val="22"/>
                <w:lang w:eastAsia="zh-TW"/>
              </w:rPr>
            </w:pPr>
          </w:p>
          <w:p w14:paraId="4A646C7C">
            <w:pPr>
              <w:jc w:val="left"/>
              <w:rPr>
                <w:rFonts w:asciiTheme="minorEastAsia" w:hAnsiTheme="minorEastAsia"/>
                <w:b/>
                <w:bCs/>
                <w:sz w:val="22"/>
                <w:szCs w:val="22"/>
                <w:lang w:eastAsia="zh-TW"/>
              </w:rPr>
            </w:pPr>
          </w:p>
          <w:p w14:paraId="3EB773E9">
            <w:pPr>
              <w:jc w:val="left"/>
              <w:rPr>
                <w:rFonts w:asciiTheme="minorEastAsia" w:hAnsiTheme="minorEastAsia"/>
                <w:b/>
                <w:bCs/>
                <w:sz w:val="22"/>
                <w:szCs w:val="22"/>
                <w:lang w:eastAsia="zh-TW"/>
              </w:rPr>
            </w:pPr>
          </w:p>
          <w:p w14:paraId="43C0F074">
            <w:pPr>
              <w:jc w:val="left"/>
              <w:rPr>
                <w:rFonts w:asciiTheme="minorEastAsia" w:hAnsiTheme="minorEastAsia"/>
                <w:b/>
                <w:bCs/>
                <w:sz w:val="22"/>
                <w:szCs w:val="22"/>
                <w:lang w:eastAsia="zh-TW"/>
              </w:rPr>
            </w:pPr>
          </w:p>
          <w:p w14:paraId="733A9D36">
            <w:pPr>
              <w:jc w:val="left"/>
              <w:rPr>
                <w:rFonts w:asciiTheme="minorEastAsia" w:hAnsiTheme="minorEastAsia"/>
                <w:b/>
                <w:bCs/>
                <w:sz w:val="22"/>
                <w:szCs w:val="22"/>
                <w:lang w:eastAsia="zh-TW"/>
              </w:rPr>
            </w:pPr>
          </w:p>
          <w:p w14:paraId="0F334E9E">
            <w:pPr>
              <w:jc w:val="left"/>
              <w:rPr>
                <w:rFonts w:asciiTheme="minorEastAsia" w:hAnsiTheme="minorEastAsia"/>
                <w:b/>
                <w:bCs/>
                <w:sz w:val="22"/>
                <w:szCs w:val="22"/>
                <w:lang w:eastAsia="zh-TW"/>
              </w:rPr>
            </w:pPr>
          </w:p>
        </w:tc>
      </w:tr>
    </w:tbl>
    <w:p w14:paraId="1EFFA283">
      <w:pPr>
        <w:tabs>
          <w:tab w:val="left" w:pos="567"/>
        </w:tabs>
        <w:spacing w:before="156" w:beforeLines="50" w:after="156" w:afterLines="50"/>
        <w:jc w:val="left"/>
        <w:rPr>
          <w:rFonts w:asciiTheme="minorEastAsia" w:hAnsiTheme="minorEastAsia"/>
          <w:b/>
          <w:bCs/>
          <w:lang w:eastAsia="zh-TW"/>
        </w:rPr>
      </w:pPr>
    </w:p>
    <w:p w14:paraId="38383118">
      <w:pPr>
        <w:snapToGrid w:val="0"/>
        <w:spacing w:before="312" w:beforeLines="100" w:after="0" w:afterLines="-2147483648"/>
        <w:jc w:val="both"/>
        <w:rPr>
          <w:rFonts w:asciiTheme="minorEastAsia" w:hAnsiTheme="minorEastAsia"/>
          <w:lang w:eastAsia="zh-TW"/>
        </w:rPr>
      </w:pPr>
    </w:p>
    <w:sectPr>
      <w:headerReference r:id="rId5" w:type="first"/>
      <w:headerReference r:id="rId3" w:type="default"/>
      <w:footerReference r:id="rId6" w:type="default"/>
      <w:headerReference r:id="rId4" w:type="even"/>
      <w:pgSz w:w="11906" w:h="16838"/>
      <w:pgMar w:top="1276" w:right="991" w:bottom="1440" w:left="1418" w:header="28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panose1 w:val="02020500000000000000"/>
    <w:charset w:val="88"/>
    <w:family w:val="auto"/>
    <w:pitch w:val="default"/>
    <w:sig w:usb0="A00002FF" w:usb1="28CFFCFA"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Lucida Grande">
    <w:altName w:val="Segoe UI"/>
    <w:panose1 w:val="00000000000000000000"/>
    <w:charset w:val="00"/>
    <w:family w:val="swiss"/>
    <w:pitch w:val="default"/>
    <w:sig w:usb0="00000000" w:usb1="00000000" w:usb2="00000000" w:usb3="00000000" w:csb0="000001BF" w:csb1="00000000"/>
  </w:font>
  <w:font w:name="Times New Roman (標題 CS 字型)">
    <w:altName w:val="PMingLiU"/>
    <w:panose1 w:val="00000000000000000000"/>
    <w:charset w:val="88"/>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imes New Roman Regular">
    <w:altName w:val="Times New Roman"/>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Menlo Regular">
    <w:altName w:val="Segoe Print"/>
    <w:panose1 w:val="00000000000000000000"/>
    <w:charset w:val="00"/>
    <w:family w:val="modern"/>
    <w:pitch w:val="default"/>
    <w:sig w:usb0="00000000" w:usb1="00000000" w:usb2="02000028" w:usb3="00000000" w:csb0="600001DF" w:csb1="FFDF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E1E1E">
    <w:pPr>
      <w:pStyle w:val="14"/>
      <w:jc w:val="center"/>
      <w:rPr>
        <w:rStyle w:val="27"/>
        <w:lang w:eastAsia="zh-TW"/>
      </w:rPr>
    </w:pPr>
    <w:r>
      <w:rPr>
        <w:b/>
        <w:lang w:eastAsia="zh-TW"/>
      </w:rPr>
      <w:t>* 有關文件及個人資料將按照第8/2005 號法律《個人資料保護法》的規定進行處理。</w:t>
    </w:r>
  </w:p>
  <w:p w14:paraId="3346561E">
    <w:pPr>
      <w:pStyle w:val="14"/>
      <w:ind w:right="360"/>
      <w:jc w:val="center"/>
    </w:pPr>
    <w:r>
      <w:rPr>
        <w:rStyle w:val="27"/>
        <w:rFonts w:hint="eastAsia"/>
      </w:rPr>
      <w:t xml:space="preserve">- </w:t>
    </w:r>
    <w:r>
      <w:rPr>
        <w:rStyle w:val="27"/>
      </w:rPr>
      <w:fldChar w:fldCharType="begin"/>
    </w:r>
    <w:r>
      <w:rPr>
        <w:rStyle w:val="27"/>
      </w:rPr>
      <w:instrText xml:space="preserve"> PAGE </w:instrText>
    </w:r>
    <w:r>
      <w:rPr>
        <w:rStyle w:val="27"/>
      </w:rPr>
      <w:fldChar w:fldCharType="separate"/>
    </w:r>
    <w:r>
      <w:rPr>
        <w:rStyle w:val="27"/>
      </w:rPr>
      <w:t>2</w:t>
    </w:r>
    <w:r>
      <w:rPr>
        <w:rStyle w:val="27"/>
      </w:rPr>
      <w:fldChar w:fldCharType="end"/>
    </w:r>
    <w:r>
      <w:rPr>
        <w:rStyle w:val="27"/>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26C3F">
    <w:pPr>
      <w:pStyle w:val="15"/>
      <w:jc w:val="center"/>
    </w:pPr>
    <w:r>
      <w:rPr>
        <w:lang w:eastAsia="zh-TW"/>
      </w:rPr>
      <w:drawing>
        <wp:inline distT="0" distB="0" distL="0" distR="0">
          <wp:extent cx="990600" cy="871855"/>
          <wp:effectExtent l="0" t="0" r="0" b="0"/>
          <wp:docPr id="8"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90600" cy="871855"/>
                  </a:xfrm>
                  <a:prstGeom prst="rect">
                    <a:avLst/>
                  </a:prstGeom>
                  <a:noFill/>
                  <a:ln>
                    <a:noFill/>
                  </a:ln>
                </pic:spPr>
              </pic:pic>
            </a:graphicData>
          </a:graphic>
        </wp:inline>
      </w:drawing>
    </w:r>
  </w:p>
  <w:p w14:paraId="2921DCFF">
    <w:pPr>
      <w:pStyle w:val="1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46CB">
    <w:pPr>
      <w:pStyle w:val="15"/>
    </w:pPr>
    <w:r>
      <w:pict>
        <v:shape id="PowerPlusWaterMarkObject13843443" o:spid="_x0000_s1026" o:spt="136" type="#_x0000_t136" style="position:absolute;left:0pt;height:127.8pt;width:511.2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t" xscale="f" string="SAMPLE" style="font-family:新細明體;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4606">
    <w:pPr>
      <w:pStyle w:val="15"/>
    </w:pPr>
    <w:r>
      <w:pict>
        <v:shape id="PowerPlusWaterMarkObject13843442" o:spid="_x0000_s1025" o:spt="136" type="#_x0000_t136" style="position:absolute;left:0pt;height:127.8pt;width:511.2pt;mso-position-horizontal:center;mso-position-horizontal-relative:margin;mso-position-vertical:center;mso-position-vertical-relative:margin;rotation:20643840f;z-index:-251657216;mso-width-relative:page;mso-height-relative:page;" fillcolor="#C0C0C0" filled="t" stroked="f" coordsize="21600,21600" o:allowincell="f">
          <v:path/>
          <v:fill on="t" focussize="0,0"/>
          <v:stroke on="f"/>
          <v:imagedata o:title=""/>
          <o:lock v:ext="edit"/>
          <v:textpath on="t" fitshape="t" fitpath="t" trim="t" xscale="f" string="SAMPLE" style="font-family:新細明體;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81944"/>
    <w:multiLevelType w:val="multilevel"/>
    <w:tmpl w:val="81081944"/>
    <w:lvl w:ilvl="0" w:tentative="0">
      <w:start w:val="1"/>
      <w:numFmt w:val="taiwaneseCountingThousand"/>
      <w:lvlText w:val="%1、"/>
      <w:lvlJc w:val="left"/>
      <w:pPr>
        <w:ind w:left="480" w:hanging="480"/>
      </w:pPr>
      <w:rPr>
        <w:rFonts w:hint="eastAsia" w:ascii="PMingLiU" w:hAnsi="PMingLiU" w:eastAsia="PMingLiU"/>
      </w:rPr>
    </w:lvl>
    <w:lvl w:ilvl="1" w:tentative="0">
      <w:start w:val="1"/>
      <w:numFmt w:val="ideographTraditional"/>
      <w:lvlText w:val="%2、"/>
      <w:lvlJc w:val="left"/>
      <w:pPr>
        <w:ind w:left="960" w:hanging="480"/>
      </w:pPr>
      <w:rPr>
        <w:rFonts w:hint="eastAsia" w:ascii="PMingLiU" w:hAnsi="PMingLiU" w:eastAsia="PMingLiU"/>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rPr>
        <w:rFonts w:hint="eastAsia" w:ascii="PMingLiU" w:hAnsi="PMingLiU" w:eastAsia="PMingLiU"/>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rPr>
        <w:rFonts w:hint="eastAsia" w:ascii="PMingLiU" w:hAnsi="PMingLiU" w:eastAsia="PMingLiU"/>
      </w:rPr>
    </w:lvl>
    <w:lvl w:ilvl="8" w:tentative="0">
      <w:start w:val="1"/>
      <w:numFmt w:val="lowerRoman"/>
      <w:lvlText w:val="%9."/>
      <w:lvlJc w:val="right"/>
      <w:pPr>
        <w:ind w:left="4320" w:hanging="480"/>
      </w:pPr>
    </w:lvl>
  </w:abstractNum>
  <w:abstractNum w:abstractNumId="1">
    <w:nsid w:val="00C4206B"/>
    <w:multiLevelType w:val="multilevel"/>
    <w:tmpl w:val="00C4206B"/>
    <w:lvl w:ilvl="0" w:tentative="0">
      <w:start w:val="1"/>
      <w:numFmt w:val="taiwaneseCountingThousand"/>
      <w:pStyle w:val="21"/>
      <w:lvlText w:val="%1、"/>
      <w:lvlJc w:val="left"/>
      <w:pPr>
        <w:ind w:left="851" w:hanging="851"/>
      </w:pPr>
    </w:lvl>
    <w:lvl w:ilvl="1" w:tentative="0">
      <w:start w:val="1"/>
      <w:numFmt w:val="decimal"/>
      <w:pStyle w:val="52"/>
      <w:lvlText w:val="%2."/>
      <w:lvlJc w:val="left"/>
      <w:pPr>
        <w:ind w:left="1048" w:hanging="48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3)"/>
      <w:lvlJc w:val="left"/>
      <w:pPr>
        <w:tabs>
          <w:tab w:val="left" w:pos="1871"/>
        </w:tabs>
        <w:ind w:left="1871" w:hanging="567"/>
      </w:pPr>
      <w:rPr>
        <w:rFonts w:hint="default" w:eastAsia="PMingLiU" w:asciiTheme="majorEastAsia" w:hAnsiTheme="majorEastAsia"/>
      </w:rPr>
    </w:lvl>
    <w:lvl w:ilvl="3" w:tentative="0">
      <w:start w:val="1"/>
      <w:numFmt w:val="decimal"/>
      <w:lvlText w:val="%4)"/>
      <w:lvlJc w:val="left"/>
      <w:pPr>
        <w:ind w:left="2040" w:hanging="480"/>
      </w:pPr>
      <w:rPr>
        <w:rFonts w:hint="eastAsia"/>
      </w:rPr>
    </w:lvl>
    <w:lvl w:ilvl="4" w:tentative="0">
      <w:start w:val="1"/>
      <w:numFmt w:val="decimal"/>
      <w:lvlText w:val="%5."/>
      <w:lvlJc w:val="left"/>
      <w:pPr>
        <w:ind w:left="2280" w:hanging="360"/>
      </w:pPr>
      <w:rPr>
        <w:rFonts w:hint="default"/>
      </w:rPr>
    </w:lvl>
    <w:lvl w:ilvl="5" w:tentative="0">
      <w:start w:val="1"/>
      <w:numFmt w:val="lowerLetter"/>
      <w:lvlText w:val="%6."/>
      <w:lvlJc w:val="left"/>
      <w:pPr>
        <w:ind w:left="2640" w:hanging="360"/>
      </w:pPr>
      <w:rPr>
        <w:rFonts w:hint="default"/>
      </w:rPr>
    </w:lvl>
    <w:lvl w:ilvl="6" w:tentative="0">
      <w:start w:val="1"/>
      <w:numFmt w:val="lowerRoman"/>
      <w:lvlText w:val="%7."/>
      <w:lvlJc w:val="left"/>
      <w:pPr>
        <w:ind w:left="3000" w:hanging="360"/>
      </w:pPr>
      <w:rPr>
        <w:rFonts w:hint="default"/>
      </w:rPr>
    </w:lvl>
    <w:lvl w:ilvl="7" w:tentative="0">
      <w:start w:val="1"/>
      <w:numFmt w:val="lowerLetter"/>
      <w:lvlText w:val="%8."/>
      <w:lvlJc w:val="left"/>
      <w:pPr>
        <w:ind w:left="3360" w:hanging="360"/>
      </w:pPr>
      <w:rPr>
        <w:rFonts w:hint="default"/>
      </w:rPr>
    </w:lvl>
    <w:lvl w:ilvl="8" w:tentative="0">
      <w:start w:val="1"/>
      <w:numFmt w:val="lowerRoman"/>
      <w:lvlText w:val="%9."/>
      <w:lvlJc w:val="left"/>
      <w:pPr>
        <w:ind w:left="3720" w:hanging="360"/>
      </w:pPr>
      <w:rPr>
        <w:rFonts w:hint="default"/>
      </w:rPr>
    </w:lvl>
  </w:abstractNum>
  <w:abstractNum w:abstractNumId="2">
    <w:nsid w:val="22775A67"/>
    <w:multiLevelType w:val="multilevel"/>
    <w:tmpl w:val="22775A67"/>
    <w:lvl w:ilvl="0" w:tentative="0">
      <w:start w:val="1"/>
      <w:numFmt w:val="decimal"/>
      <w:lvlText w:val="%1."/>
      <w:lvlJc w:val="left"/>
      <w:pPr>
        <w:ind w:left="480" w:hanging="480"/>
      </w:pPr>
      <w:rPr>
        <w:rFonts w:hint="default" w:ascii="Times New Roman" w:hAnsi="Times New Roman" w:cs="Times New Roman"/>
      </w:rPr>
    </w:lvl>
    <w:lvl w:ilvl="1" w:tentative="0">
      <w:start w:val="1"/>
      <w:numFmt w:val="ideographTraditional"/>
      <w:lvlText w:val="%2、"/>
      <w:lvlJc w:val="left"/>
      <w:pPr>
        <w:ind w:left="960" w:hanging="480"/>
      </w:pPr>
      <w:rPr>
        <w:rFonts w:hint="eastAsia" w:ascii="PMingLiU" w:hAnsi="PMingLiU" w:eastAsia="PMingLiU"/>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rPr>
        <w:rFonts w:hint="eastAsia" w:ascii="PMingLiU" w:hAnsi="PMingLiU" w:eastAsia="PMingLiU"/>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rPr>
        <w:rFonts w:hint="eastAsia" w:ascii="PMingLiU" w:hAnsi="PMingLiU" w:eastAsia="PMingLiU"/>
      </w:rPr>
    </w:lvl>
    <w:lvl w:ilvl="8" w:tentative="0">
      <w:start w:val="1"/>
      <w:numFmt w:val="lowerRoman"/>
      <w:lvlText w:val="%9."/>
      <w:lvlJc w:val="right"/>
      <w:pPr>
        <w:ind w:left="4320" w:hanging="480"/>
      </w:pPr>
    </w:lvl>
  </w:abstractNum>
  <w:abstractNum w:abstractNumId="3">
    <w:nsid w:val="2D042BC5"/>
    <w:multiLevelType w:val="multilevel"/>
    <w:tmpl w:val="2D042BC5"/>
    <w:lvl w:ilvl="0" w:tentative="0">
      <w:start w:val="1"/>
      <w:numFmt w:val="taiwaneseCountingThousand"/>
      <w:lvlText w:val="%1、"/>
      <w:lvlJc w:val="left"/>
      <w:pPr>
        <w:ind w:left="480" w:hanging="480"/>
      </w:pPr>
      <w:rPr>
        <w:rFonts w:hint="eastAsia" w:ascii="PMingLiU" w:hAnsi="PMingLiU" w:eastAsia="PMingLiU"/>
      </w:rPr>
    </w:lvl>
    <w:lvl w:ilvl="1" w:tentative="0">
      <w:start w:val="1"/>
      <w:numFmt w:val="ideographTraditional"/>
      <w:lvlText w:val="%2、"/>
      <w:lvlJc w:val="left"/>
      <w:pPr>
        <w:ind w:left="960" w:hanging="480"/>
      </w:pPr>
      <w:rPr>
        <w:rFonts w:hint="eastAsia" w:ascii="PMingLiU" w:hAnsi="PMingLiU" w:eastAsia="PMingLiU"/>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rPr>
        <w:rFonts w:hint="eastAsia" w:ascii="PMingLiU" w:hAnsi="PMingLiU" w:eastAsia="PMingLiU"/>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rPr>
        <w:rFonts w:hint="eastAsia" w:ascii="PMingLiU" w:hAnsi="PMingLiU" w:eastAsia="PMingLiU"/>
      </w:rPr>
    </w:lvl>
    <w:lvl w:ilvl="8" w:tentative="0">
      <w:start w:val="1"/>
      <w:numFmt w:val="lowerRoman"/>
      <w:lvlText w:val="%9."/>
      <w:lvlJc w:val="right"/>
      <w:pPr>
        <w:ind w:left="4320" w:hanging="480"/>
      </w:pPr>
    </w:lvl>
  </w:abstractNum>
  <w:abstractNum w:abstractNumId="4">
    <w:nsid w:val="327C0647"/>
    <w:multiLevelType w:val="multilevel"/>
    <w:tmpl w:val="327C0647"/>
    <w:lvl w:ilvl="0" w:tentative="0">
      <w:start w:val="1"/>
      <w:numFmt w:val="decimal"/>
      <w:pStyle w:val="48"/>
      <w:lvlText w:val="（%1）"/>
      <w:lvlJc w:val="left"/>
      <w:pPr>
        <w:ind w:left="4167" w:hanging="480"/>
      </w:pPr>
      <w:rPr>
        <w:rFonts w:hint="default" w:ascii="Times New Roman" w:hAnsi="Times New Roman" w:cs="Times New Roman" w:eastAsiaTheme="minorEastAsia"/>
        <w:lang w:eastAsia="zh-CN"/>
      </w:rPr>
    </w:lvl>
    <w:lvl w:ilvl="1" w:tentative="0">
      <w:start w:val="1"/>
      <w:numFmt w:val="ideographTraditional"/>
      <w:lvlText w:val="%2、"/>
      <w:lvlJc w:val="left"/>
      <w:pPr>
        <w:ind w:left="6063" w:hanging="480"/>
      </w:pPr>
    </w:lvl>
    <w:lvl w:ilvl="2" w:tentative="0">
      <w:start w:val="1"/>
      <w:numFmt w:val="lowerRoman"/>
      <w:lvlText w:val="%3."/>
      <w:lvlJc w:val="right"/>
      <w:pPr>
        <w:ind w:left="6543" w:hanging="480"/>
      </w:pPr>
    </w:lvl>
    <w:lvl w:ilvl="3" w:tentative="0">
      <w:start w:val="1"/>
      <w:numFmt w:val="decimal"/>
      <w:lvlText w:val="%4."/>
      <w:lvlJc w:val="left"/>
      <w:pPr>
        <w:ind w:left="7023" w:hanging="480"/>
      </w:pPr>
    </w:lvl>
    <w:lvl w:ilvl="4" w:tentative="0">
      <w:start w:val="1"/>
      <w:numFmt w:val="ideographTraditional"/>
      <w:lvlText w:val="%5、"/>
      <w:lvlJc w:val="left"/>
      <w:pPr>
        <w:ind w:left="7503" w:hanging="480"/>
      </w:pPr>
    </w:lvl>
    <w:lvl w:ilvl="5" w:tentative="0">
      <w:start w:val="1"/>
      <w:numFmt w:val="lowerRoman"/>
      <w:lvlText w:val="%6."/>
      <w:lvlJc w:val="right"/>
      <w:pPr>
        <w:ind w:left="7983" w:hanging="480"/>
      </w:pPr>
    </w:lvl>
    <w:lvl w:ilvl="6" w:tentative="0">
      <w:start w:val="1"/>
      <w:numFmt w:val="decimal"/>
      <w:lvlText w:val="%7."/>
      <w:lvlJc w:val="left"/>
      <w:pPr>
        <w:ind w:left="8463" w:hanging="480"/>
      </w:pPr>
    </w:lvl>
    <w:lvl w:ilvl="7" w:tentative="0">
      <w:start w:val="1"/>
      <w:numFmt w:val="ideographTraditional"/>
      <w:lvlText w:val="%8、"/>
      <w:lvlJc w:val="left"/>
      <w:pPr>
        <w:ind w:left="8943" w:hanging="480"/>
      </w:pPr>
    </w:lvl>
    <w:lvl w:ilvl="8" w:tentative="0">
      <w:start w:val="1"/>
      <w:numFmt w:val="lowerRoman"/>
      <w:lvlText w:val="%9."/>
      <w:lvlJc w:val="right"/>
      <w:pPr>
        <w:ind w:left="9423" w:hanging="480"/>
      </w:pPr>
    </w:lvl>
  </w:abstractNum>
  <w:num w:numId="1">
    <w:abstractNumId w:val="1"/>
  </w:num>
  <w:num w:numId="2">
    <w:abstractNumId w:val="4"/>
  </w:num>
  <w:num w:numId="3">
    <w:abstractNumId w:val="3"/>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uailam">
    <w15:presenceInfo w15:providerId="WPS Office" w15:userId="4101760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0ZjgyNzZiYzkyMzE2MzQ0ZDc4OTQ2NGEyY2NlMTYifQ=="/>
  </w:docVars>
  <w:rsids>
    <w:rsidRoot w:val="006404CD"/>
    <w:rsid w:val="000000F6"/>
    <w:rsid w:val="0000175A"/>
    <w:rsid w:val="000026BB"/>
    <w:rsid w:val="00003F34"/>
    <w:rsid w:val="00003FC4"/>
    <w:rsid w:val="00006178"/>
    <w:rsid w:val="00017393"/>
    <w:rsid w:val="00021272"/>
    <w:rsid w:val="000214F8"/>
    <w:rsid w:val="00021D48"/>
    <w:rsid w:val="00023AF9"/>
    <w:rsid w:val="00026F8A"/>
    <w:rsid w:val="000304BA"/>
    <w:rsid w:val="00032689"/>
    <w:rsid w:val="00033585"/>
    <w:rsid w:val="00036043"/>
    <w:rsid w:val="00041E54"/>
    <w:rsid w:val="00043B59"/>
    <w:rsid w:val="00044A8A"/>
    <w:rsid w:val="00053974"/>
    <w:rsid w:val="000545C4"/>
    <w:rsid w:val="0005520A"/>
    <w:rsid w:val="000575D5"/>
    <w:rsid w:val="00062FE4"/>
    <w:rsid w:val="00064206"/>
    <w:rsid w:val="00064971"/>
    <w:rsid w:val="00066AA1"/>
    <w:rsid w:val="00067B6B"/>
    <w:rsid w:val="00072289"/>
    <w:rsid w:val="00075D7D"/>
    <w:rsid w:val="00076AE8"/>
    <w:rsid w:val="00077788"/>
    <w:rsid w:val="00082CDB"/>
    <w:rsid w:val="00083686"/>
    <w:rsid w:val="00083CD2"/>
    <w:rsid w:val="00083F28"/>
    <w:rsid w:val="000841D8"/>
    <w:rsid w:val="000846AF"/>
    <w:rsid w:val="00084930"/>
    <w:rsid w:val="000861F8"/>
    <w:rsid w:val="00086D5E"/>
    <w:rsid w:val="00090E49"/>
    <w:rsid w:val="0009145D"/>
    <w:rsid w:val="00091E6C"/>
    <w:rsid w:val="00094681"/>
    <w:rsid w:val="00096F1C"/>
    <w:rsid w:val="000A0506"/>
    <w:rsid w:val="000A2B2D"/>
    <w:rsid w:val="000A776E"/>
    <w:rsid w:val="000A7F44"/>
    <w:rsid w:val="000B37F2"/>
    <w:rsid w:val="000B4E52"/>
    <w:rsid w:val="000B5141"/>
    <w:rsid w:val="000B528F"/>
    <w:rsid w:val="000B663B"/>
    <w:rsid w:val="000B7772"/>
    <w:rsid w:val="000C124E"/>
    <w:rsid w:val="000C1672"/>
    <w:rsid w:val="000C3338"/>
    <w:rsid w:val="000C3911"/>
    <w:rsid w:val="000C3D63"/>
    <w:rsid w:val="000C6725"/>
    <w:rsid w:val="000C6D7E"/>
    <w:rsid w:val="000D029C"/>
    <w:rsid w:val="000D0C8F"/>
    <w:rsid w:val="000D0FD8"/>
    <w:rsid w:val="000D2E36"/>
    <w:rsid w:val="000D5983"/>
    <w:rsid w:val="000D5E52"/>
    <w:rsid w:val="000D60E7"/>
    <w:rsid w:val="000D6B95"/>
    <w:rsid w:val="000E3078"/>
    <w:rsid w:val="000E3686"/>
    <w:rsid w:val="000E4158"/>
    <w:rsid w:val="000E4417"/>
    <w:rsid w:val="000E4CF6"/>
    <w:rsid w:val="000E6213"/>
    <w:rsid w:val="000E6897"/>
    <w:rsid w:val="000E75D9"/>
    <w:rsid w:val="000F09E4"/>
    <w:rsid w:val="000F1E3B"/>
    <w:rsid w:val="000F2DA1"/>
    <w:rsid w:val="000F3AC6"/>
    <w:rsid w:val="0010042F"/>
    <w:rsid w:val="00101283"/>
    <w:rsid w:val="00110A0D"/>
    <w:rsid w:val="00112613"/>
    <w:rsid w:val="0011339B"/>
    <w:rsid w:val="00115254"/>
    <w:rsid w:val="00117DE2"/>
    <w:rsid w:val="00117F63"/>
    <w:rsid w:val="00121298"/>
    <w:rsid w:val="0012182A"/>
    <w:rsid w:val="00121CE9"/>
    <w:rsid w:val="00122D0E"/>
    <w:rsid w:val="001247EA"/>
    <w:rsid w:val="001257C9"/>
    <w:rsid w:val="001279C4"/>
    <w:rsid w:val="001326E6"/>
    <w:rsid w:val="00134BCF"/>
    <w:rsid w:val="00140ED6"/>
    <w:rsid w:val="00141A34"/>
    <w:rsid w:val="001457CC"/>
    <w:rsid w:val="00153233"/>
    <w:rsid w:val="00154E6D"/>
    <w:rsid w:val="00156717"/>
    <w:rsid w:val="001570DC"/>
    <w:rsid w:val="001574C1"/>
    <w:rsid w:val="00157E67"/>
    <w:rsid w:val="00160888"/>
    <w:rsid w:val="00163F10"/>
    <w:rsid w:val="001641C3"/>
    <w:rsid w:val="001643D9"/>
    <w:rsid w:val="00165261"/>
    <w:rsid w:val="00170A39"/>
    <w:rsid w:val="00171373"/>
    <w:rsid w:val="0017320B"/>
    <w:rsid w:val="00173C8F"/>
    <w:rsid w:val="00174804"/>
    <w:rsid w:val="00174F65"/>
    <w:rsid w:val="0017678B"/>
    <w:rsid w:val="00176AE3"/>
    <w:rsid w:val="00177244"/>
    <w:rsid w:val="00181D9B"/>
    <w:rsid w:val="00184098"/>
    <w:rsid w:val="00185E3F"/>
    <w:rsid w:val="001866A0"/>
    <w:rsid w:val="00186828"/>
    <w:rsid w:val="00186B11"/>
    <w:rsid w:val="00186CF3"/>
    <w:rsid w:val="0018780C"/>
    <w:rsid w:val="00187B61"/>
    <w:rsid w:val="00190E99"/>
    <w:rsid w:val="0019346E"/>
    <w:rsid w:val="00193634"/>
    <w:rsid w:val="00197426"/>
    <w:rsid w:val="001A249E"/>
    <w:rsid w:val="001A261E"/>
    <w:rsid w:val="001A5EC9"/>
    <w:rsid w:val="001A6A7A"/>
    <w:rsid w:val="001B09A4"/>
    <w:rsid w:val="001B1511"/>
    <w:rsid w:val="001B1778"/>
    <w:rsid w:val="001B2B9D"/>
    <w:rsid w:val="001B35CA"/>
    <w:rsid w:val="001B4557"/>
    <w:rsid w:val="001B5ADA"/>
    <w:rsid w:val="001C130A"/>
    <w:rsid w:val="001C2E0A"/>
    <w:rsid w:val="001C4FA1"/>
    <w:rsid w:val="001D240B"/>
    <w:rsid w:val="001D244A"/>
    <w:rsid w:val="001D25DD"/>
    <w:rsid w:val="001D26D3"/>
    <w:rsid w:val="001D3AD7"/>
    <w:rsid w:val="001D51B1"/>
    <w:rsid w:val="001E0539"/>
    <w:rsid w:val="001E1268"/>
    <w:rsid w:val="001E16B9"/>
    <w:rsid w:val="001E4A75"/>
    <w:rsid w:val="001E4C33"/>
    <w:rsid w:val="001E6D2E"/>
    <w:rsid w:val="001E6E75"/>
    <w:rsid w:val="001E764A"/>
    <w:rsid w:val="001F081A"/>
    <w:rsid w:val="001F1A4B"/>
    <w:rsid w:val="001F1E75"/>
    <w:rsid w:val="00201AEE"/>
    <w:rsid w:val="00204AFB"/>
    <w:rsid w:val="00205AE4"/>
    <w:rsid w:val="00206824"/>
    <w:rsid w:val="002077B6"/>
    <w:rsid w:val="002112B1"/>
    <w:rsid w:val="0021295F"/>
    <w:rsid w:val="0021483A"/>
    <w:rsid w:val="00220994"/>
    <w:rsid w:val="00221F8B"/>
    <w:rsid w:val="00222C7D"/>
    <w:rsid w:val="0023015B"/>
    <w:rsid w:val="00231749"/>
    <w:rsid w:val="0023252C"/>
    <w:rsid w:val="00235730"/>
    <w:rsid w:val="002437F0"/>
    <w:rsid w:val="00243C8D"/>
    <w:rsid w:val="00245DA2"/>
    <w:rsid w:val="002501D0"/>
    <w:rsid w:val="00250A21"/>
    <w:rsid w:val="002512DA"/>
    <w:rsid w:val="002513E6"/>
    <w:rsid w:val="0025264B"/>
    <w:rsid w:val="002529B9"/>
    <w:rsid w:val="00254A1D"/>
    <w:rsid w:val="00257DEB"/>
    <w:rsid w:val="002604CF"/>
    <w:rsid w:val="00260C0D"/>
    <w:rsid w:val="00260C4F"/>
    <w:rsid w:val="00264E61"/>
    <w:rsid w:val="00266554"/>
    <w:rsid w:val="00267D46"/>
    <w:rsid w:val="002706BB"/>
    <w:rsid w:val="00270DEB"/>
    <w:rsid w:val="002716E2"/>
    <w:rsid w:val="00272765"/>
    <w:rsid w:val="0027408A"/>
    <w:rsid w:val="00277280"/>
    <w:rsid w:val="00280604"/>
    <w:rsid w:val="00280B0B"/>
    <w:rsid w:val="00283C44"/>
    <w:rsid w:val="00287CE9"/>
    <w:rsid w:val="002900D4"/>
    <w:rsid w:val="00291BF4"/>
    <w:rsid w:val="00292D9F"/>
    <w:rsid w:val="002962B9"/>
    <w:rsid w:val="00296A89"/>
    <w:rsid w:val="00296C6C"/>
    <w:rsid w:val="002A1AF2"/>
    <w:rsid w:val="002A1EB5"/>
    <w:rsid w:val="002A2377"/>
    <w:rsid w:val="002A332B"/>
    <w:rsid w:val="002A39E0"/>
    <w:rsid w:val="002B16CB"/>
    <w:rsid w:val="002B3111"/>
    <w:rsid w:val="002B43D5"/>
    <w:rsid w:val="002B4D2A"/>
    <w:rsid w:val="002B6D5A"/>
    <w:rsid w:val="002C310A"/>
    <w:rsid w:val="002C3CEE"/>
    <w:rsid w:val="002C4614"/>
    <w:rsid w:val="002C524C"/>
    <w:rsid w:val="002C6F1E"/>
    <w:rsid w:val="002C7C5B"/>
    <w:rsid w:val="002C7D25"/>
    <w:rsid w:val="002D0B62"/>
    <w:rsid w:val="002D1538"/>
    <w:rsid w:val="002D2365"/>
    <w:rsid w:val="002D2C12"/>
    <w:rsid w:val="002D4888"/>
    <w:rsid w:val="002D5C08"/>
    <w:rsid w:val="002D5F38"/>
    <w:rsid w:val="002D61D3"/>
    <w:rsid w:val="002E7A05"/>
    <w:rsid w:val="002F1559"/>
    <w:rsid w:val="002F1755"/>
    <w:rsid w:val="002F34C3"/>
    <w:rsid w:val="002F700F"/>
    <w:rsid w:val="0030335C"/>
    <w:rsid w:val="00307F4C"/>
    <w:rsid w:val="003109C3"/>
    <w:rsid w:val="00310EF0"/>
    <w:rsid w:val="00311C56"/>
    <w:rsid w:val="003123A1"/>
    <w:rsid w:val="003141F5"/>
    <w:rsid w:val="00315728"/>
    <w:rsid w:val="00320D6B"/>
    <w:rsid w:val="003247BD"/>
    <w:rsid w:val="00325388"/>
    <w:rsid w:val="003264B8"/>
    <w:rsid w:val="003306B2"/>
    <w:rsid w:val="003311D4"/>
    <w:rsid w:val="003315E4"/>
    <w:rsid w:val="00332A04"/>
    <w:rsid w:val="00334B8E"/>
    <w:rsid w:val="003361A5"/>
    <w:rsid w:val="00336AA5"/>
    <w:rsid w:val="00337D8A"/>
    <w:rsid w:val="00337F09"/>
    <w:rsid w:val="00341672"/>
    <w:rsid w:val="00343DDD"/>
    <w:rsid w:val="00347200"/>
    <w:rsid w:val="00352214"/>
    <w:rsid w:val="00352838"/>
    <w:rsid w:val="00355672"/>
    <w:rsid w:val="00357E97"/>
    <w:rsid w:val="00361AA5"/>
    <w:rsid w:val="00367668"/>
    <w:rsid w:val="00370D58"/>
    <w:rsid w:val="00372FDC"/>
    <w:rsid w:val="0037647E"/>
    <w:rsid w:val="003764B2"/>
    <w:rsid w:val="003765F0"/>
    <w:rsid w:val="003767D2"/>
    <w:rsid w:val="00376BA1"/>
    <w:rsid w:val="003847B0"/>
    <w:rsid w:val="00390113"/>
    <w:rsid w:val="0039163C"/>
    <w:rsid w:val="00391A9B"/>
    <w:rsid w:val="00391D1E"/>
    <w:rsid w:val="003951D3"/>
    <w:rsid w:val="003969F2"/>
    <w:rsid w:val="00397B57"/>
    <w:rsid w:val="003A01FC"/>
    <w:rsid w:val="003A079A"/>
    <w:rsid w:val="003A0D36"/>
    <w:rsid w:val="003A0FB7"/>
    <w:rsid w:val="003A0FC6"/>
    <w:rsid w:val="003A3323"/>
    <w:rsid w:val="003A4DD6"/>
    <w:rsid w:val="003B2CA0"/>
    <w:rsid w:val="003B5B59"/>
    <w:rsid w:val="003B5BB5"/>
    <w:rsid w:val="003B7FD5"/>
    <w:rsid w:val="003C039C"/>
    <w:rsid w:val="003D2B64"/>
    <w:rsid w:val="003D38CC"/>
    <w:rsid w:val="003D54FF"/>
    <w:rsid w:val="003D5E06"/>
    <w:rsid w:val="003D651F"/>
    <w:rsid w:val="003E06B8"/>
    <w:rsid w:val="003E0D8C"/>
    <w:rsid w:val="003E1FBC"/>
    <w:rsid w:val="003E319E"/>
    <w:rsid w:val="003E38BA"/>
    <w:rsid w:val="003E641F"/>
    <w:rsid w:val="003F04BC"/>
    <w:rsid w:val="003F6AEB"/>
    <w:rsid w:val="003F7A60"/>
    <w:rsid w:val="004002A1"/>
    <w:rsid w:val="004045B7"/>
    <w:rsid w:val="00404666"/>
    <w:rsid w:val="00410968"/>
    <w:rsid w:val="0041156B"/>
    <w:rsid w:val="00413BD3"/>
    <w:rsid w:val="00413F2E"/>
    <w:rsid w:val="00413F45"/>
    <w:rsid w:val="00414989"/>
    <w:rsid w:val="00415B43"/>
    <w:rsid w:val="0041691E"/>
    <w:rsid w:val="004207A4"/>
    <w:rsid w:val="0042145A"/>
    <w:rsid w:val="00423908"/>
    <w:rsid w:val="004240DF"/>
    <w:rsid w:val="00424E07"/>
    <w:rsid w:val="0042569B"/>
    <w:rsid w:val="00426853"/>
    <w:rsid w:val="00426876"/>
    <w:rsid w:val="00427F5A"/>
    <w:rsid w:val="00430846"/>
    <w:rsid w:val="00435CC4"/>
    <w:rsid w:val="00440D48"/>
    <w:rsid w:val="00441E34"/>
    <w:rsid w:val="004421F1"/>
    <w:rsid w:val="00443658"/>
    <w:rsid w:val="004442DC"/>
    <w:rsid w:val="00445E7F"/>
    <w:rsid w:val="00447358"/>
    <w:rsid w:val="004518A2"/>
    <w:rsid w:val="00452417"/>
    <w:rsid w:val="00454662"/>
    <w:rsid w:val="00455144"/>
    <w:rsid w:val="004555A2"/>
    <w:rsid w:val="00455A91"/>
    <w:rsid w:val="00456A22"/>
    <w:rsid w:val="004576EF"/>
    <w:rsid w:val="00457F2D"/>
    <w:rsid w:val="00460906"/>
    <w:rsid w:val="00461F25"/>
    <w:rsid w:val="00462D94"/>
    <w:rsid w:val="0046304D"/>
    <w:rsid w:val="00465FE1"/>
    <w:rsid w:val="0046656B"/>
    <w:rsid w:val="00467210"/>
    <w:rsid w:val="004727E2"/>
    <w:rsid w:val="00472B34"/>
    <w:rsid w:val="004744F9"/>
    <w:rsid w:val="004760E0"/>
    <w:rsid w:val="00477DBA"/>
    <w:rsid w:val="004844F2"/>
    <w:rsid w:val="004847AA"/>
    <w:rsid w:val="004852A9"/>
    <w:rsid w:val="0048589B"/>
    <w:rsid w:val="004865DD"/>
    <w:rsid w:val="004904B6"/>
    <w:rsid w:val="00490EF0"/>
    <w:rsid w:val="00495DCC"/>
    <w:rsid w:val="004A4ABF"/>
    <w:rsid w:val="004A52F7"/>
    <w:rsid w:val="004A56FA"/>
    <w:rsid w:val="004A6E27"/>
    <w:rsid w:val="004B0455"/>
    <w:rsid w:val="004B0FB1"/>
    <w:rsid w:val="004B28CC"/>
    <w:rsid w:val="004B2BBD"/>
    <w:rsid w:val="004B4510"/>
    <w:rsid w:val="004B5746"/>
    <w:rsid w:val="004B6421"/>
    <w:rsid w:val="004B7778"/>
    <w:rsid w:val="004C08F8"/>
    <w:rsid w:val="004C0FF8"/>
    <w:rsid w:val="004C2728"/>
    <w:rsid w:val="004C29A2"/>
    <w:rsid w:val="004C7A46"/>
    <w:rsid w:val="004D2D22"/>
    <w:rsid w:val="004D3051"/>
    <w:rsid w:val="004D3DF6"/>
    <w:rsid w:val="004E1985"/>
    <w:rsid w:val="004E2762"/>
    <w:rsid w:val="004E5BFB"/>
    <w:rsid w:val="004E6454"/>
    <w:rsid w:val="004F0AF2"/>
    <w:rsid w:val="004F4E16"/>
    <w:rsid w:val="004F5805"/>
    <w:rsid w:val="00501157"/>
    <w:rsid w:val="005018C6"/>
    <w:rsid w:val="00501DCC"/>
    <w:rsid w:val="0050488F"/>
    <w:rsid w:val="00507525"/>
    <w:rsid w:val="005100A6"/>
    <w:rsid w:val="005100F7"/>
    <w:rsid w:val="00516E1E"/>
    <w:rsid w:val="00517F8C"/>
    <w:rsid w:val="00521550"/>
    <w:rsid w:val="0052192E"/>
    <w:rsid w:val="005223FE"/>
    <w:rsid w:val="0052298E"/>
    <w:rsid w:val="005232DD"/>
    <w:rsid w:val="0052469F"/>
    <w:rsid w:val="0052632E"/>
    <w:rsid w:val="005264A8"/>
    <w:rsid w:val="00530A07"/>
    <w:rsid w:val="00534738"/>
    <w:rsid w:val="0053533E"/>
    <w:rsid w:val="00535376"/>
    <w:rsid w:val="005374CF"/>
    <w:rsid w:val="00537D35"/>
    <w:rsid w:val="00541D0A"/>
    <w:rsid w:val="00541ED7"/>
    <w:rsid w:val="00542404"/>
    <w:rsid w:val="00543B98"/>
    <w:rsid w:val="00544AB0"/>
    <w:rsid w:val="00544B15"/>
    <w:rsid w:val="0054560E"/>
    <w:rsid w:val="00550A6C"/>
    <w:rsid w:val="005523A7"/>
    <w:rsid w:val="005541C4"/>
    <w:rsid w:val="00555999"/>
    <w:rsid w:val="00556936"/>
    <w:rsid w:val="00560D2E"/>
    <w:rsid w:val="00562F4F"/>
    <w:rsid w:val="005635B0"/>
    <w:rsid w:val="00566E07"/>
    <w:rsid w:val="00567CB9"/>
    <w:rsid w:val="005705F9"/>
    <w:rsid w:val="00571B6E"/>
    <w:rsid w:val="00572E57"/>
    <w:rsid w:val="00574670"/>
    <w:rsid w:val="00576886"/>
    <w:rsid w:val="00576956"/>
    <w:rsid w:val="00581818"/>
    <w:rsid w:val="0058196B"/>
    <w:rsid w:val="00581DF5"/>
    <w:rsid w:val="0058558A"/>
    <w:rsid w:val="00585737"/>
    <w:rsid w:val="00585830"/>
    <w:rsid w:val="00585C53"/>
    <w:rsid w:val="0059099A"/>
    <w:rsid w:val="0059266A"/>
    <w:rsid w:val="00593AD1"/>
    <w:rsid w:val="00594510"/>
    <w:rsid w:val="005979FE"/>
    <w:rsid w:val="005A02BD"/>
    <w:rsid w:val="005A053B"/>
    <w:rsid w:val="005A147A"/>
    <w:rsid w:val="005A5875"/>
    <w:rsid w:val="005A761E"/>
    <w:rsid w:val="005B00F1"/>
    <w:rsid w:val="005B1CEF"/>
    <w:rsid w:val="005C0097"/>
    <w:rsid w:val="005C039C"/>
    <w:rsid w:val="005C1EF1"/>
    <w:rsid w:val="005C3460"/>
    <w:rsid w:val="005C4AD9"/>
    <w:rsid w:val="005C52E8"/>
    <w:rsid w:val="005C55FF"/>
    <w:rsid w:val="005C5DFB"/>
    <w:rsid w:val="005C62EA"/>
    <w:rsid w:val="005D2F04"/>
    <w:rsid w:val="005D38D9"/>
    <w:rsid w:val="005D4FF5"/>
    <w:rsid w:val="005D521E"/>
    <w:rsid w:val="005D6D8B"/>
    <w:rsid w:val="005D7AC6"/>
    <w:rsid w:val="005E35C6"/>
    <w:rsid w:val="005E39D7"/>
    <w:rsid w:val="005E39F5"/>
    <w:rsid w:val="005E3FA7"/>
    <w:rsid w:val="005E427E"/>
    <w:rsid w:val="005E7265"/>
    <w:rsid w:val="005E7413"/>
    <w:rsid w:val="005E78DB"/>
    <w:rsid w:val="005F008C"/>
    <w:rsid w:val="005F0809"/>
    <w:rsid w:val="005F1A3D"/>
    <w:rsid w:val="005F2408"/>
    <w:rsid w:val="005F6FC8"/>
    <w:rsid w:val="005F7F4C"/>
    <w:rsid w:val="00600764"/>
    <w:rsid w:val="00601153"/>
    <w:rsid w:val="00604F60"/>
    <w:rsid w:val="0060575C"/>
    <w:rsid w:val="00605FA5"/>
    <w:rsid w:val="006103A7"/>
    <w:rsid w:val="00611CA2"/>
    <w:rsid w:val="00611FAA"/>
    <w:rsid w:val="006121E6"/>
    <w:rsid w:val="00617C69"/>
    <w:rsid w:val="00617D50"/>
    <w:rsid w:val="00620E8E"/>
    <w:rsid w:val="00622F1F"/>
    <w:rsid w:val="00624089"/>
    <w:rsid w:val="00632778"/>
    <w:rsid w:val="00636898"/>
    <w:rsid w:val="00640190"/>
    <w:rsid w:val="0064019A"/>
    <w:rsid w:val="006402F6"/>
    <w:rsid w:val="006404CD"/>
    <w:rsid w:val="00641C02"/>
    <w:rsid w:val="00641F5E"/>
    <w:rsid w:val="00642034"/>
    <w:rsid w:val="00643DCB"/>
    <w:rsid w:val="006448F3"/>
    <w:rsid w:val="0064681C"/>
    <w:rsid w:val="006474AE"/>
    <w:rsid w:val="00647C08"/>
    <w:rsid w:val="00653972"/>
    <w:rsid w:val="00654373"/>
    <w:rsid w:val="00654B74"/>
    <w:rsid w:val="00656837"/>
    <w:rsid w:val="00657452"/>
    <w:rsid w:val="00660585"/>
    <w:rsid w:val="0066375C"/>
    <w:rsid w:val="006654E8"/>
    <w:rsid w:val="00666063"/>
    <w:rsid w:val="00670B7F"/>
    <w:rsid w:val="00672624"/>
    <w:rsid w:val="00674642"/>
    <w:rsid w:val="00676E1E"/>
    <w:rsid w:val="00677BFD"/>
    <w:rsid w:val="006831F5"/>
    <w:rsid w:val="006838D6"/>
    <w:rsid w:val="00684EF1"/>
    <w:rsid w:val="006876EC"/>
    <w:rsid w:val="00690602"/>
    <w:rsid w:val="00692BC8"/>
    <w:rsid w:val="006948C2"/>
    <w:rsid w:val="0069554B"/>
    <w:rsid w:val="00695F2F"/>
    <w:rsid w:val="00696D9B"/>
    <w:rsid w:val="006A0462"/>
    <w:rsid w:val="006A04F2"/>
    <w:rsid w:val="006A106E"/>
    <w:rsid w:val="006A2219"/>
    <w:rsid w:val="006A545F"/>
    <w:rsid w:val="006A7BB2"/>
    <w:rsid w:val="006A7E75"/>
    <w:rsid w:val="006B5282"/>
    <w:rsid w:val="006B6ABA"/>
    <w:rsid w:val="006B75B4"/>
    <w:rsid w:val="006B7FE5"/>
    <w:rsid w:val="006C145B"/>
    <w:rsid w:val="006C20BF"/>
    <w:rsid w:val="006C21F9"/>
    <w:rsid w:val="006C34BD"/>
    <w:rsid w:val="006C5B82"/>
    <w:rsid w:val="006C7088"/>
    <w:rsid w:val="006D1807"/>
    <w:rsid w:val="006D21D1"/>
    <w:rsid w:val="006D25CC"/>
    <w:rsid w:val="006D530F"/>
    <w:rsid w:val="006D6992"/>
    <w:rsid w:val="006D7426"/>
    <w:rsid w:val="006E3E02"/>
    <w:rsid w:val="006E4287"/>
    <w:rsid w:val="006E4CBD"/>
    <w:rsid w:val="006E50D7"/>
    <w:rsid w:val="006E7CDF"/>
    <w:rsid w:val="006F1E25"/>
    <w:rsid w:val="006F2A18"/>
    <w:rsid w:val="006F2FF9"/>
    <w:rsid w:val="006F5597"/>
    <w:rsid w:val="006F585C"/>
    <w:rsid w:val="006F6FFE"/>
    <w:rsid w:val="00700BBF"/>
    <w:rsid w:val="007032A9"/>
    <w:rsid w:val="00703DD9"/>
    <w:rsid w:val="007041D3"/>
    <w:rsid w:val="00705FD9"/>
    <w:rsid w:val="007060AD"/>
    <w:rsid w:val="00707266"/>
    <w:rsid w:val="00707A85"/>
    <w:rsid w:val="00713C70"/>
    <w:rsid w:val="00714543"/>
    <w:rsid w:val="00714E8E"/>
    <w:rsid w:val="007225EE"/>
    <w:rsid w:val="00723C1D"/>
    <w:rsid w:val="0072496D"/>
    <w:rsid w:val="00724D10"/>
    <w:rsid w:val="00725094"/>
    <w:rsid w:val="0072671F"/>
    <w:rsid w:val="0073017C"/>
    <w:rsid w:val="0073157A"/>
    <w:rsid w:val="0073300C"/>
    <w:rsid w:val="00733775"/>
    <w:rsid w:val="007337DE"/>
    <w:rsid w:val="007357D1"/>
    <w:rsid w:val="00735EE2"/>
    <w:rsid w:val="007366D4"/>
    <w:rsid w:val="00736B03"/>
    <w:rsid w:val="00736B32"/>
    <w:rsid w:val="007413C2"/>
    <w:rsid w:val="00742E75"/>
    <w:rsid w:val="00743EBC"/>
    <w:rsid w:val="00744281"/>
    <w:rsid w:val="00744489"/>
    <w:rsid w:val="007456AF"/>
    <w:rsid w:val="0074641B"/>
    <w:rsid w:val="00746426"/>
    <w:rsid w:val="0074746D"/>
    <w:rsid w:val="007521A9"/>
    <w:rsid w:val="007527BE"/>
    <w:rsid w:val="007530AA"/>
    <w:rsid w:val="007533C1"/>
    <w:rsid w:val="007543BD"/>
    <w:rsid w:val="00754900"/>
    <w:rsid w:val="00754ACD"/>
    <w:rsid w:val="00754E5E"/>
    <w:rsid w:val="00755873"/>
    <w:rsid w:val="007601D5"/>
    <w:rsid w:val="007607ED"/>
    <w:rsid w:val="00765163"/>
    <w:rsid w:val="007655AB"/>
    <w:rsid w:val="00766BC9"/>
    <w:rsid w:val="00767237"/>
    <w:rsid w:val="007679E6"/>
    <w:rsid w:val="00770BD8"/>
    <w:rsid w:val="00770CF3"/>
    <w:rsid w:val="0077347D"/>
    <w:rsid w:val="00774CB2"/>
    <w:rsid w:val="00776823"/>
    <w:rsid w:val="0078281C"/>
    <w:rsid w:val="00783C62"/>
    <w:rsid w:val="007879EE"/>
    <w:rsid w:val="00790935"/>
    <w:rsid w:val="00791275"/>
    <w:rsid w:val="0079145D"/>
    <w:rsid w:val="0079526E"/>
    <w:rsid w:val="007953C9"/>
    <w:rsid w:val="0079611D"/>
    <w:rsid w:val="007A0F35"/>
    <w:rsid w:val="007A101D"/>
    <w:rsid w:val="007A1CB7"/>
    <w:rsid w:val="007A2738"/>
    <w:rsid w:val="007A2ACA"/>
    <w:rsid w:val="007A31F8"/>
    <w:rsid w:val="007A5237"/>
    <w:rsid w:val="007A5CF7"/>
    <w:rsid w:val="007B1045"/>
    <w:rsid w:val="007B11EC"/>
    <w:rsid w:val="007B1EBC"/>
    <w:rsid w:val="007B4E55"/>
    <w:rsid w:val="007B580E"/>
    <w:rsid w:val="007B5FAB"/>
    <w:rsid w:val="007B6A11"/>
    <w:rsid w:val="007C27C2"/>
    <w:rsid w:val="007C28DA"/>
    <w:rsid w:val="007C2AA5"/>
    <w:rsid w:val="007C2E87"/>
    <w:rsid w:val="007C50B1"/>
    <w:rsid w:val="007C72BA"/>
    <w:rsid w:val="007D1EDF"/>
    <w:rsid w:val="007D364F"/>
    <w:rsid w:val="007D5A08"/>
    <w:rsid w:val="007D6CEC"/>
    <w:rsid w:val="007D6E40"/>
    <w:rsid w:val="007E077F"/>
    <w:rsid w:val="007E15A8"/>
    <w:rsid w:val="007E1DC5"/>
    <w:rsid w:val="007E359B"/>
    <w:rsid w:val="007E409B"/>
    <w:rsid w:val="007E4435"/>
    <w:rsid w:val="007E7460"/>
    <w:rsid w:val="007E7599"/>
    <w:rsid w:val="007F13E0"/>
    <w:rsid w:val="007F225F"/>
    <w:rsid w:val="007F2CE5"/>
    <w:rsid w:val="007F4576"/>
    <w:rsid w:val="007F71D1"/>
    <w:rsid w:val="007F7D5D"/>
    <w:rsid w:val="008005D5"/>
    <w:rsid w:val="00803AB1"/>
    <w:rsid w:val="0080462E"/>
    <w:rsid w:val="00805845"/>
    <w:rsid w:val="0080780C"/>
    <w:rsid w:val="00811CCD"/>
    <w:rsid w:val="00812504"/>
    <w:rsid w:val="008144AD"/>
    <w:rsid w:val="00815C84"/>
    <w:rsid w:val="00816095"/>
    <w:rsid w:val="00816607"/>
    <w:rsid w:val="0081672D"/>
    <w:rsid w:val="0081727B"/>
    <w:rsid w:val="008203F7"/>
    <w:rsid w:val="00820612"/>
    <w:rsid w:val="00820898"/>
    <w:rsid w:val="00822BF4"/>
    <w:rsid w:val="00822E5F"/>
    <w:rsid w:val="0082371A"/>
    <w:rsid w:val="00824EBF"/>
    <w:rsid w:val="00826A41"/>
    <w:rsid w:val="00830C73"/>
    <w:rsid w:val="008318B0"/>
    <w:rsid w:val="0083478E"/>
    <w:rsid w:val="0083611A"/>
    <w:rsid w:val="00836A39"/>
    <w:rsid w:val="00840C58"/>
    <w:rsid w:val="00841348"/>
    <w:rsid w:val="00841896"/>
    <w:rsid w:val="00841C47"/>
    <w:rsid w:val="00850C1A"/>
    <w:rsid w:val="0085149A"/>
    <w:rsid w:val="0085324C"/>
    <w:rsid w:val="008548BB"/>
    <w:rsid w:val="00855D45"/>
    <w:rsid w:val="008561DE"/>
    <w:rsid w:val="00856230"/>
    <w:rsid w:val="008606F2"/>
    <w:rsid w:val="00860843"/>
    <w:rsid w:val="00861A73"/>
    <w:rsid w:val="008641B4"/>
    <w:rsid w:val="0086522F"/>
    <w:rsid w:val="008659A3"/>
    <w:rsid w:val="00865F34"/>
    <w:rsid w:val="008665E1"/>
    <w:rsid w:val="00870CF2"/>
    <w:rsid w:val="00871205"/>
    <w:rsid w:val="0087123E"/>
    <w:rsid w:val="00871A93"/>
    <w:rsid w:val="008725C7"/>
    <w:rsid w:val="00873043"/>
    <w:rsid w:val="00875EA8"/>
    <w:rsid w:val="008800AB"/>
    <w:rsid w:val="0088024C"/>
    <w:rsid w:val="00882F6B"/>
    <w:rsid w:val="0088336C"/>
    <w:rsid w:val="00883FB3"/>
    <w:rsid w:val="008846AC"/>
    <w:rsid w:val="00884A34"/>
    <w:rsid w:val="00886111"/>
    <w:rsid w:val="00887E1D"/>
    <w:rsid w:val="008907A6"/>
    <w:rsid w:val="00891418"/>
    <w:rsid w:val="0089314B"/>
    <w:rsid w:val="00894B55"/>
    <w:rsid w:val="00894EF2"/>
    <w:rsid w:val="0089526B"/>
    <w:rsid w:val="00895596"/>
    <w:rsid w:val="008963C0"/>
    <w:rsid w:val="008970C7"/>
    <w:rsid w:val="008A1C60"/>
    <w:rsid w:val="008A360D"/>
    <w:rsid w:val="008A4F6A"/>
    <w:rsid w:val="008A5F57"/>
    <w:rsid w:val="008A7050"/>
    <w:rsid w:val="008B16A1"/>
    <w:rsid w:val="008B405E"/>
    <w:rsid w:val="008B6D0D"/>
    <w:rsid w:val="008B6D2C"/>
    <w:rsid w:val="008B7528"/>
    <w:rsid w:val="008C477B"/>
    <w:rsid w:val="008C559C"/>
    <w:rsid w:val="008C5972"/>
    <w:rsid w:val="008D0372"/>
    <w:rsid w:val="008D0DB6"/>
    <w:rsid w:val="008D3209"/>
    <w:rsid w:val="008D5FC0"/>
    <w:rsid w:val="008D6282"/>
    <w:rsid w:val="008D7BCB"/>
    <w:rsid w:val="008E0A7D"/>
    <w:rsid w:val="008E17B8"/>
    <w:rsid w:val="008E4E43"/>
    <w:rsid w:val="008E54D0"/>
    <w:rsid w:val="008E59F1"/>
    <w:rsid w:val="008E5FA0"/>
    <w:rsid w:val="008E6410"/>
    <w:rsid w:val="008E7CA0"/>
    <w:rsid w:val="008F1F71"/>
    <w:rsid w:val="008F1FE2"/>
    <w:rsid w:val="008F216B"/>
    <w:rsid w:val="008F3C51"/>
    <w:rsid w:val="008F422F"/>
    <w:rsid w:val="008F7B7A"/>
    <w:rsid w:val="00900804"/>
    <w:rsid w:val="00900D7B"/>
    <w:rsid w:val="00901A45"/>
    <w:rsid w:val="00901F7C"/>
    <w:rsid w:val="00903CE6"/>
    <w:rsid w:val="00905B7F"/>
    <w:rsid w:val="00911D7C"/>
    <w:rsid w:val="00913D6A"/>
    <w:rsid w:val="00916C69"/>
    <w:rsid w:val="00920886"/>
    <w:rsid w:val="00923929"/>
    <w:rsid w:val="009249E1"/>
    <w:rsid w:val="00930386"/>
    <w:rsid w:val="00932534"/>
    <w:rsid w:val="00932A45"/>
    <w:rsid w:val="00936419"/>
    <w:rsid w:val="00936C03"/>
    <w:rsid w:val="00940FE7"/>
    <w:rsid w:val="0094184B"/>
    <w:rsid w:val="00943253"/>
    <w:rsid w:val="00943383"/>
    <w:rsid w:val="00944EA4"/>
    <w:rsid w:val="00946A46"/>
    <w:rsid w:val="00946F56"/>
    <w:rsid w:val="00946FAE"/>
    <w:rsid w:val="00947A2E"/>
    <w:rsid w:val="00947B0D"/>
    <w:rsid w:val="0095106E"/>
    <w:rsid w:val="00952C4E"/>
    <w:rsid w:val="0095350C"/>
    <w:rsid w:val="0095377A"/>
    <w:rsid w:val="00953A6E"/>
    <w:rsid w:val="00953E3F"/>
    <w:rsid w:val="009544DA"/>
    <w:rsid w:val="009557E0"/>
    <w:rsid w:val="00961BC3"/>
    <w:rsid w:val="00961F7E"/>
    <w:rsid w:val="0096669E"/>
    <w:rsid w:val="00966825"/>
    <w:rsid w:val="009700B2"/>
    <w:rsid w:val="0097016C"/>
    <w:rsid w:val="009745A5"/>
    <w:rsid w:val="0097778A"/>
    <w:rsid w:val="00982B19"/>
    <w:rsid w:val="00982EF5"/>
    <w:rsid w:val="009901D1"/>
    <w:rsid w:val="009902FE"/>
    <w:rsid w:val="0099401A"/>
    <w:rsid w:val="009941E9"/>
    <w:rsid w:val="00995D99"/>
    <w:rsid w:val="009A0305"/>
    <w:rsid w:val="009A04F4"/>
    <w:rsid w:val="009A395D"/>
    <w:rsid w:val="009A5200"/>
    <w:rsid w:val="009A5AA4"/>
    <w:rsid w:val="009B049B"/>
    <w:rsid w:val="009B2D79"/>
    <w:rsid w:val="009B3E9A"/>
    <w:rsid w:val="009B40D4"/>
    <w:rsid w:val="009B64F5"/>
    <w:rsid w:val="009B7D0A"/>
    <w:rsid w:val="009C05F1"/>
    <w:rsid w:val="009C6A24"/>
    <w:rsid w:val="009C6AC0"/>
    <w:rsid w:val="009C6E11"/>
    <w:rsid w:val="009C758B"/>
    <w:rsid w:val="009D020B"/>
    <w:rsid w:val="009D082C"/>
    <w:rsid w:val="009D274C"/>
    <w:rsid w:val="009D3A19"/>
    <w:rsid w:val="009D6CC3"/>
    <w:rsid w:val="009E49B9"/>
    <w:rsid w:val="009E4DEE"/>
    <w:rsid w:val="009E5B7C"/>
    <w:rsid w:val="009F0DBA"/>
    <w:rsid w:val="009F3643"/>
    <w:rsid w:val="009F4FAC"/>
    <w:rsid w:val="009F6116"/>
    <w:rsid w:val="009F6355"/>
    <w:rsid w:val="00A01A25"/>
    <w:rsid w:val="00A02EA1"/>
    <w:rsid w:val="00A03395"/>
    <w:rsid w:val="00A062E1"/>
    <w:rsid w:val="00A062F3"/>
    <w:rsid w:val="00A071FD"/>
    <w:rsid w:val="00A077FF"/>
    <w:rsid w:val="00A07DD6"/>
    <w:rsid w:val="00A10C6D"/>
    <w:rsid w:val="00A12FA4"/>
    <w:rsid w:val="00A13069"/>
    <w:rsid w:val="00A14E0D"/>
    <w:rsid w:val="00A15A06"/>
    <w:rsid w:val="00A171B8"/>
    <w:rsid w:val="00A23229"/>
    <w:rsid w:val="00A23656"/>
    <w:rsid w:val="00A236A4"/>
    <w:rsid w:val="00A26948"/>
    <w:rsid w:val="00A27B7E"/>
    <w:rsid w:val="00A3186F"/>
    <w:rsid w:val="00A33515"/>
    <w:rsid w:val="00A34162"/>
    <w:rsid w:val="00A35E62"/>
    <w:rsid w:val="00A377C6"/>
    <w:rsid w:val="00A41C42"/>
    <w:rsid w:val="00A424A5"/>
    <w:rsid w:val="00A4322B"/>
    <w:rsid w:val="00A4367A"/>
    <w:rsid w:val="00A460C2"/>
    <w:rsid w:val="00A46487"/>
    <w:rsid w:val="00A4699B"/>
    <w:rsid w:val="00A46A3B"/>
    <w:rsid w:val="00A46B48"/>
    <w:rsid w:val="00A5061F"/>
    <w:rsid w:val="00A52229"/>
    <w:rsid w:val="00A5523F"/>
    <w:rsid w:val="00A5543E"/>
    <w:rsid w:val="00A576C8"/>
    <w:rsid w:val="00A577A8"/>
    <w:rsid w:val="00A62AB3"/>
    <w:rsid w:val="00A63407"/>
    <w:rsid w:val="00A64F4F"/>
    <w:rsid w:val="00A669A3"/>
    <w:rsid w:val="00A6774A"/>
    <w:rsid w:val="00A7153F"/>
    <w:rsid w:val="00A71A07"/>
    <w:rsid w:val="00A721A7"/>
    <w:rsid w:val="00A72A58"/>
    <w:rsid w:val="00A73485"/>
    <w:rsid w:val="00A73FC2"/>
    <w:rsid w:val="00A75057"/>
    <w:rsid w:val="00A759D7"/>
    <w:rsid w:val="00A76305"/>
    <w:rsid w:val="00A775A6"/>
    <w:rsid w:val="00A8332A"/>
    <w:rsid w:val="00A84657"/>
    <w:rsid w:val="00A8499F"/>
    <w:rsid w:val="00A84AC0"/>
    <w:rsid w:val="00A85A02"/>
    <w:rsid w:val="00A862BD"/>
    <w:rsid w:val="00A907E3"/>
    <w:rsid w:val="00A90FE6"/>
    <w:rsid w:val="00A9373F"/>
    <w:rsid w:val="00A93B68"/>
    <w:rsid w:val="00A93DB4"/>
    <w:rsid w:val="00A941C4"/>
    <w:rsid w:val="00A957FA"/>
    <w:rsid w:val="00A97167"/>
    <w:rsid w:val="00A97289"/>
    <w:rsid w:val="00AA0920"/>
    <w:rsid w:val="00AA1201"/>
    <w:rsid w:val="00AA38DF"/>
    <w:rsid w:val="00AA4AFF"/>
    <w:rsid w:val="00AA5A64"/>
    <w:rsid w:val="00AA6B32"/>
    <w:rsid w:val="00AB1852"/>
    <w:rsid w:val="00AB22CE"/>
    <w:rsid w:val="00AB2D78"/>
    <w:rsid w:val="00AB4E4E"/>
    <w:rsid w:val="00AB6538"/>
    <w:rsid w:val="00AB7F09"/>
    <w:rsid w:val="00AC0C6E"/>
    <w:rsid w:val="00AC11D8"/>
    <w:rsid w:val="00AC1EDB"/>
    <w:rsid w:val="00AC4D43"/>
    <w:rsid w:val="00AC5502"/>
    <w:rsid w:val="00AC7E1B"/>
    <w:rsid w:val="00AD05F0"/>
    <w:rsid w:val="00AD286B"/>
    <w:rsid w:val="00AD4213"/>
    <w:rsid w:val="00AD491C"/>
    <w:rsid w:val="00AE02CC"/>
    <w:rsid w:val="00AE17AC"/>
    <w:rsid w:val="00AE5BE1"/>
    <w:rsid w:val="00AE6660"/>
    <w:rsid w:val="00AE6C58"/>
    <w:rsid w:val="00AE712F"/>
    <w:rsid w:val="00AF0778"/>
    <w:rsid w:val="00AF0A23"/>
    <w:rsid w:val="00AF0BBA"/>
    <w:rsid w:val="00AF123D"/>
    <w:rsid w:val="00AF1B3F"/>
    <w:rsid w:val="00AF2EE2"/>
    <w:rsid w:val="00AF33A6"/>
    <w:rsid w:val="00AF4235"/>
    <w:rsid w:val="00AF60AF"/>
    <w:rsid w:val="00AF6161"/>
    <w:rsid w:val="00AF6771"/>
    <w:rsid w:val="00AF7334"/>
    <w:rsid w:val="00B0029A"/>
    <w:rsid w:val="00B003A4"/>
    <w:rsid w:val="00B00F74"/>
    <w:rsid w:val="00B063BF"/>
    <w:rsid w:val="00B103B3"/>
    <w:rsid w:val="00B11ECD"/>
    <w:rsid w:val="00B1387F"/>
    <w:rsid w:val="00B17BFC"/>
    <w:rsid w:val="00B216D9"/>
    <w:rsid w:val="00B21AE2"/>
    <w:rsid w:val="00B22AB4"/>
    <w:rsid w:val="00B22BAF"/>
    <w:rsid w:val="00B24B2A"/>
    <w:rsid w:val="00B24B78"/>
    <w:rsid w:val="00B2505B"/>
    <w:rsid w:val="00B31D6A"/>
    <w:rsid w:val="00B33A2C"/>
    <w:rsid w:val="00B33CAF"/>
    <w:rsid w:val="00B3458F"/>
    <w:rsid w:val="00B35CBD"/>
    <w:rsid w:val="00B365A5"/>
    <w:rsid w:val="00B36721"/>
    <w:rsid w:val="00B36FBB"/>
    <w:rsid w:val="00B3750F"/>
    <w:rsid w:val="00B37F7C"/>
    <w:rsid w:val="00B40EE8"/>
    <w:rsid w:val="00B420AD"/>
    <w:rsid w:val="00B44B6C"/>
    <w:rsid w:val="00B461D1"/>
    <w:rsid w:val="00B47B7F"/>
    <w:rsid w:val="00B47EE2"/>
    <w:rsid w:val="00B52C69"/>
    <w:rsid w:val="00B5350C"/>
    <w:rsid w:val="00B53A9E"/>
    <w:rsid w:val="00B54BD1"/>
    <w:rsid w:val="00B559C1"/>
    <w:rsid w:val="00B57684"/>
    <w:rsid w:val="00B578D0"/>
    <w:rsid w:val="00B64D0D"/>
    <w:rsid w:val="00B657EE"/>
    <w:rsid w:val="00B65CA4"/>
    <w:rsid w:val="00B70F8E"/>
    <w:rsid w:val="00B727CB"/>
    <w:rsid w:val="00B74450"/>
    <w:rsid w:val="00B74497"/>
    <w:rsid w:val="00B77BB8"/>
    <w:rsid w:val="00B8187E"/>
    <w:rsid w:val="00B835F9"/>
    <w:rsid w:val="00B85A95"/>
    <w:rsid w:val="00B85E70"/>
    <w:rsid w:val="00B861F9"/>
    <w:rsid w:val="00B8718D"/>
    <w:rsid w:val="00B87616"/>
    <w:rsid w:val="00B8790F"/>
    <w:rsid w:val="00B920A3"/>
    <w:rsid w:val="00B9254A"/>
    <w:rsid w:val="00B92909"/>
    <w:rsid w:val="00B92BA5"/>
    <w:rsid w:val="00B92E59"/>
    <w:rsid w:val="00B92FB7"/>
    <w:rsid w:val="00B96311"/>
    <w:rsid w:val="00B97922"/>
    <w:rsid w:val="00BA0BC0"/>
    <w:rsid w:val="00BA3C9E"/>
    <w:rsid w:val="00BA3F9C"/>
    <w:rsid w:val="00BA67C0"/>
    <w:rsid w:val="00BA7E6D"/>
    <w:rsid w:val="00BB2508"/>
    <w:rsid w:val="00BB2C0F"/>
    <w:rsid w:val="00BB2FFC"/>
    <w:rsid w:val="00BB3262"/>
    <w:rsid w:val="00BB3B20"/>
    <w:rsid w:val="00BB42B9"/>
    <w:rsid w:val="00BB755B"/>
    <w:rsid w:val="00BC0539"/>
    <w:rsid w:val="00BC1875"/>
    <w:rsid w:val="00BC248C"/>
    <w:rsid w:val="00BC4714"/>
    <w:rsid w:val="00BC51C8"/>
    <w:rsid w:val="00BC7084"/>
    <w:rsid w:val="00BD00E8"/>
    <w:rsid w:val="00BD2CAF"/>
    <w:rsid w:val="00BD2D61"/>
    <w:rsid w:val="00BD46CF"/>
    <w:rsid w:val="00BD5571"/>
    <w:rsid w:val="00BD68D8"/>
    <w:rsid w:val="00BD759A"/>
    <w:rsid w:val="00BD7A3A"/>
    <w:rsid w:val="00BE670E"/>
    <w:rsid w:val="00BE7664"/>
    <w:rsid w:val="00BE7CBD"/>
    <w:rsid w:val="00BF023E"/>
    <w:rsid w:val="00BF4954"/>
    <w:rsid w:val="00BF5FDD"/>
    <w:rsid w:val="00C02A48"/>
    <w:rsid w:val="00C035EB"/>
    <w:rsid w:val="00C04F3A"/>
    <w:rsid w:val="00C13805"/>
    <w:rsid w:val="00C14474"/>
    <w:rsid w:val="00C1633A"/>
    <w:rsid w:val="00C20935"/>
    <w:rsid w:val="00C20F71"/>
    <w:rsid w:val="00C22742"/>
    <w:rsid w:val="00C2481D"/>
    <w:rsid w:val="00C259D2"/>
    <w:rsid w:val="00C279F1"/>
    <w:rsid w:val="00C30F1F"/>
    <w:rsid w:val="00C31FB1"/>
    <w:rsid w:val="00C32877"/>
    <w:rsid w:val="00C35236"/>
    <w:rsid w:val="00C36195"/>
    <w:rsid w:val="00C37895"/>
    <w:rsid w:val="00C41379"/>
    <w:rsid w:val="00C419C1"/>
    <w:rsid w:val="00C42AF4"/>
    <w:rsid w:val="00C4318D"/>
    <w:rsid w:val="00C521DF"/>
    <w:rsid w:val="00C529EF"/>
    <w:rsid w:val="00C5614D"/>
    <w:rsid w:val="00C56969"/>
    <w:rsid w:val="00C569DE"/>
    <w:rsid w:val="00C600A3"/>
    <w:rsid w:val="00C60E63"/>
    <w:rsid w:val="00C61C7B"/>
    <w:rsid w:val="00C647FE"/>
    <w:rsid w:val="00C648B6"/>
    <w:rsid w:val="00C6490E"/>
    <w:rsid w:val="00C6573C"/>
    <w:rsid w:val="00C6585E"/>
    <w:rsid w:val="00C65C5C"/>
    <w:rsid w:val="00C7115F"/>
    <w:rsid w:val="00C72DCF"/>
    <w:rsid w:val="00C75446"/>
    <w:rsid w:val="00C779D7"/>
    <w:rsid w:val="00C8132D"/>
    <w:rsid w:val="00C82BF0"/>
    <w:rsid w:val="00C8639C"/>
    <w:rsid w:val="00C87752"/>
    <w:rsid w:val="00C90BEA"/>
    <w:rsid w:val="00C95E21"/>
    <w:rsid w:val="00C9611C"/>
    <w:rsid w:val="00C975DE"/>
    <w:rsid w:val="00C9777D"/>
    <w:rsid w:val="00CA11AC"/>
    <w:rsid w:val="00CA1755"/>
    <w:rsid w:val="00CA293D"/>
    <w:rsid w:val="00CA3E79"/>
    <w:rsid w:val="00CA4CA6"/>
    <w:rsid w:val="00CA4D2D"/>
    <w:rsid w:val="00CA7FF4"/>
    <w:rsid w:val="00CB0477"/>
    <w:rsid w:val="00CB1DB5"/>
    <w:rsid w:val="00CB407B"/>
    <w:rsid w:val="00CB5203"/>
    <w:rsid w:val="00CB5468"/>
    <w:rsid w:val="00CB5592"/>
    <w:rsid w:val="00CC0449"/>
    <w:rsid w:val="00CC29FD"/>
    <w:rsid w:val="00CC3596"/>
    <w:rsid w:val="00CC420A"/>
    <w:rsid w:val="00CD05CA"/>
    <w:rsid w:val="00CD0BB6"/>
    <w:rsid w:val="00CD2845"/>
    <w:rsid w:val="00CD305B"/>
    <w:rsid w:val="00CD48CA"/>
    <w:rsid w:val="00CD5B3A"/>
    <w:rsid w:val="00CE4E0C"/>
    <w:rsid w:val="00CE54AF"/>
    <w:rsid w:val="00CE6A3C"/>
    <w:rsid w:val="00CE6BC7"/>
    <w:rsid w:val="00CF2A33"/>
    <w:rsid w:val="00CF2D6C"/>
    <w:rsid w:val="00CF30EE"/>
    <w:rsid w:val="00CF4D52"/>
    <w:rsid w:val="00CF6265"/>
    <w:rsid w:val="00CF7E6F"/>
    <w:rsid w:val="00D03120"/>
    <w:rsid w:val="00D033B5"/>
    <w:rsid w:val="00D0546C"/>
    <w:rsid w:val="00D0612B"/>
    <w:rsid w:val="00D10C80"/>
    <w:rsid w:val="00D1221A"/>
    <w:rsid w:val="00D12F56"/>
    <w:rsid w:val="00D14A50"/>
    <w:rsid w:val="00D179D3"/>
    <w:rsid w:val="00D23069"/>
    <w:rsid w:val="00D273A1"/>
    <w:rsid w:val="00D303E4"/>
    <w:rsid w:val="00D32725"/>
    <w:rsid w:val="00D3381C"/>
    <w:rsid w:val="00D33B41"/>
    <w:rsid w:val="00D340C5"/>
    <w:rsid w:val="00D340FE"/>
    <w:rsid w:val="00D349A0"/>
    <w:rsid w:val="00D35834"/>
    <w:rsid w:val="00D36F3E"/>
    <w:rsid w:val="00D37C07"/>
    <w:rsid w:val="00D37C61"/>
    <w:rsid w:val="00D4062A"/>
    <w:rsid w:val="00D41DE7"/>
    <w:rsid w:val="00D4449E"/>
    <w:rsid w:val="00D45D64"/>
    <w:rsid w:val="00D4640C"/>
    <w:rsid w:val="00D47233"/>
    <w:rsid w:val="00D502EC"/>
    <w:rsid w:val="00D526B9"/>
    <w:rsid w:val="00D53CF6"/>
    <w:rsid w:val="00D56139"/>
    <w:rsid w:val="00D564D0"/>
    <w:rsid w:val="00D56750"/>
    <w:rsid w:val="00D600FB"/>
    <w:rsid w:val="00D619AA"/>
    <w:rsid w:val="00D65146"/>
    <w:rsid w:val="00D65421"/>
    <w:rsid w:val="00D65D98"/>
    <w:rsid w:val="00D67060"/>
    <w:rsid w:val="00D675B2"/>
    <w:rsid w:val="00D67B4A"/>
    <w:rsid w:val="00D72E50"/>
    <w:rsid w:val="00D74A32"/>
    <w:rsid w:val="00D75E9C"/>
    <w:rsid w:val="00D77DA6"/>
    <w:rsid w:val="00D81DAE"/>
    <w:rsid w:val="00D82595"/>
    <w:rsid w:val="00D87DF6"/>
    <w:rsid w:val="00D90340"/>
    <w:rsid w:val="00D91469"/>
    <w:rsid w:val="00D9163A"/>
    <w:rsid w:val="00D93118"/>
    <w:rsid w:val="00D93A95"/>
    <w:rsid w:val="00D94106"/>
    <w:rsid w:val="00D94527"/>
    <w:rsid w:val="00D958BA"/>
    <w:rsid w:val="00D958E2"/>
    <w:rsid w:val="00D969CD"/>
    <w:rsid w:val="00D97DAA"/>
    <w:rsid w:val="00DA3D40"/>
    <w:rsid w:val="00DA572B"/>
    <w:rsid w:val="00DB2A12"/>
    <w:rsid w:val="00DB3911"/>
    <w:rsid w:val="00DB5481"/>
    <w:rsid w:val="00DB6FEC"/>
    <w:rsid w:val="00DB702A"/>
    <w:rsid w:val="00DB7CAB"/>
    <w:rsid w:val="00DC0331"/>
    <w:rsid w:val="00DC1B66"/>
    <w:rsid w:val="00DC299F"/>
    <w:rsid w:val="00DC2A20"/>
    <w:rsid w:val="00DC3689"/>
    <w:rsid w:val="00DC38A9"/>
    <w:rsid w:val="00DC3EB7"/>
    <w:rsid w:val="00DC59B2"/>
    <w:rsid w:val="00DD0E2F"/>
    <w:rsid w:val="00DD4316"/>
    <w:rsid w:val="00DD5EAA"/>
    <w:rsid w:val="00DE18D6"/>
    <w:rsid w:val="00DE2CA3"/>
    <w:rsid w:val="00DE308D"/>
    <w:rsid w:val="00DE374E"/>
    <w:rsid w:val="00DE3893"/>
    <w:rsid w:val="00DE43FB"/>
    <w:rsid w:val="00DE5941"/>
    <w:rsid w:val="00DE5B86"/>
    <w:rsid w:val="00DF0DCF"/>
    <w:rsid w:val="00DF4007"/>
    <w:rsid w:val="00DF5ED7"/>
    <w:rsid w:val="00DF609C"/>
    <w:rsid w:val="00DF666E"/>
    <w:rsid w:val="00E00707"/>
    <w:rsid w:val="00E00E2F"/>
    <w:rsid w:val="00E02759"/>
    <w:rsid w:val="00E03D95"/>
    <w:rsid w:val="00E11C46"/>
    <w:rsid w:val="00E136F7"/>
    <w:rsid w:val="00E138BC"/>
    <w:rsid w:val="00E141F9"/>
    <w:rsid w:val="00E16A34"/>
    <w:rsid w:val="00E17E99"/>
    <w:rsid w:val="00E2063C"/>
    <w:rsid w:val="00E23774"/>
    <w:rsid w:val="00E23F2C"/>
    <w:rsid w:val="00E31314"/>
    <w:rsid w:val="00E321D8"/>
    <w:rsid w:val="00E35B7B"/>
    <w:rsid w:val="00E36DDE"/>
    <w:rsid w:val="00E377D9"/>
    <w:rsid w:val="00E37FA6"/>
    <w:rsid w:val="00E43716"/>
    <w:rsid w:val="00E448AF"/>
    <w:rsid w:val="00E44BE5"/>
    <w:rsid w:val="00E47646"/>
    <w:rsid w:val="00E5468C"/>
    <w:rsid w:val="00E54878"/>
    <w:rsid w:val="00E55758"/>
    <w:rsid w:val="00E56EE0"/>
    <w:rsid w:val="00E602C0"/>
    <w:rsid w:val="00E62765"/>
    <w:rsid w:val="00E62A7C"/>
    <w:rsid w:val="00E71147"/>
    <w:rsid w:val="00E71FFF"/>
    <w:rsid w:val="00E7251D"/>
    <w:rsid w:val="00E727FE"/>
    <w:rsid w:val="00E749D3"/>
    <w:rsid w:val="00E76931"/>
    <w:rsid w:val="00E91C87"/>
    <w:rsid w:val="00E941A5"/>
    <w:rsid w:val="00E94B9F"/>
    <w:rsid w:val="00E959B9"/>
    <w:rsid w:val="00EA3A1E"/>
    <w:rsid w:val="00EA3C66"/>
    <w:rsid w:val="00EA42E3"/>
    <w:rsid w:val="00EA59EB"/>
    <w:rsid w:val="00EA653C"/>
    <w:rsid w:val="00EB0E26"/>
    <w:rsid w:val="00EB15C6"/>
    <w:rsid w:val="00EB2044"/>
    <w:rsid w:val="00EB53D3"/>
    <w:rsid w:val="00EB646E"/>
    <w:rsid w:val="00EB66DE"/>
    <w:rsid w:val="00EC0239"/>
    <w:rsid w:val="00EC026F"/>
    <w:rsid w:val="00EC057D"/>
    <w:rsid w:val="00EC31BA"/>
    <w:rsid w:val="00EC40AE"/>
    <w:rsid w:val="00EC73EA"/>
    <w:rsid w:val="00EC799D"/>
    <w:rsid w:val="00ED542B"/>
    <w:rsid w:val="00ED657C"/>
    <w:rsid w:val="00ED682A"/>
    <w:rsid w:val="00EE141D"/>
    <w:rsid w:val="00EE5117"/>
    <w:rsid w:val="00EE52F1"/>
    <w:rsid w:val="00EE57AB"/>
    <w:rsid w:val="00EE609C"/>
    <w:rsid w:val="00EE636C"/>
    <w:rsid w:val="00EF14EE"/>
    <w:rsid w:val="00EF2E63"/>
    <w:rsid w:val="00EF3428"/>
    <w:rsid w:val="00EF451C"/>
    <w:rsid w:val="00EF53F1"/>
    <w:rsid w:val="00EF565A"/>
    <w:rsid w:val="00EF6FC3"/>
    <w:rsid w:val="00F03AA0"/>
    <w:rsid w:val="00F05DC8"/>
    <w:rsid w:val="00F06B6D"/>
    <w:rsid w:val="00F07779"/>
    <w:rsid w:val="00F10803"/>
    <w:rsid w:val="00F111BC"/>
    <w:rsid w:val="00F1181A"/>
    <w:rsid w:val="00F12A49"/>
    <w:rsid w:val="00F13354"/>
    <w:rsid w:val="00F138CF"/>
    <w:rsid w:val="00F13B73"/>
    <w:rsid w:val="00F15300"/>
    <w:rsid w:val="00F1593A"/>
    <w:rsid w:val="00F15FA9"/>
    <w:rsid w:val="00F20EA5"/>
    <w:rsid w:val="00F2177F"/>
    <w:rsid w:val="00F22636"/>
    <w:rsid w:val="00F23D67"/>
    <w:rsid w:val="00F24044"/>
    <w:rsid w:val="00F24265"/>
    <w:rsid w:val="00F256D8"/>
    <w:rsid w:val="00F26DA6"/>
    <w:rsid w:val="00F37685"/>
    <w:rsid w:val="00F466E3"/>
    <w:rsid w:val="00F47668"/>
    <w:rsid w:val="00F47A50"/>
    <w:rsid w:val="00F50F7B"/>
    <w:rsid w:val="00F51EFD"/>
    <w:rsid w:val="00F543E8"/>
    <w:rsid w:val="00F55D80"/>
    <w:rsid w:val="00F57BF3"/>
    <w:rsid w:val="00F60A52"/>
    <w:rsid w:val="00F618E3"/>
    <w:rsid w:val="00F61B10"/>
    <w:rsid w:val="00F623F3"/>
    <w:rsid w:val="00F6482A"/>
    <w:rsid w:val="00F64F0E"/>
    <w:rsid w:val="00F70836"/>
    <w:rsid w:val="00F70907"/>
    <w:rsid w:val="00F71283"/>
    <w:rsid w:val="00F7297E"/>
    <w:rsid w:val="00F751E9"/>
    <w:rsid w:val="00F75890"/>
    <w:rsid w:val="00F75C43"/>
    <w:rsid w:val="00F77947"/>
    <w:rsid w:val="00F80F35"/>
    <w:rsid w:val="00F8269D"/>
    <w:rsid w:val="00F82A7E"/>
    <w:rsid w:val="00F85566"/>
    <w:rsid w:val="00F86AC6"/>
    <w:rsid w:val="00F87351"/>
    <w:rsid w:val="00F87A25"/>
    <w:rsid w:val="00F87AFD"/>
    <w:rsid w:val="00F87BCF"/>
    <w:rsid w:val="00F9009D"/>
    <w:rsid w:val="00F9248C"/>
    <w:rsid w:val="00F92E11"/>
    <w:rsid w:val="00F93BB1"/>
    <w:rsid w:val="00F95B14"/>
    <w:rsid w:val="00F9710D"/>
    <w:rsid w:val="00F9781B"/>
    <w:rsid w:val="00FA033C"/>
    <w:rsid w:val="00FA1811"/>
    <w:rsid w:val="00FA1FBC"/>
    <w:rsid w:val="00FA47E1"/>
    <w:rsid w:val="00FA5E1A"/>
    <w:rsid w:val="00FA722D"/>
    <w:rsid w:val="00FB0DDA"/>
    <w:rsid w:val="00FB1AFF"/>
    <w:rsid w:val="00FB20C4"/>
    <w:rsid w:val="00FB2C22"/>
    <w:rsid w:val="00FB3E98"/>
    <w:rsid w:val="00FB6386"/>
    <w:rsid w:val="00FB7386"/>
    <w:rsid w:val="00FB7C83"/>
    <w:rsid w:val="00FC0A32"/>
    <w:rsid w:val="00FC0E3E"/>
    <w:rsid w:val="00FC15FB"/>
    <w:rsid w:val="00FC1AC7"/>
    <w:rsid w:val="00FC2A24"/>
    <w:rsid w:val="00FC6774"/>
    <w:rsid w:val="00FC734D"/>
    <w:rsid w:val="00FC735A"/>
    <w:rsid w:val="00FC74E1"/>
    <w:rsid w:val="00FD782A"/>
    <w:rsid w:val="00FE56B4"/>
    <w:rsid w:val="00FE7B9F"/>
    <w:rsid w:val="00FF1E37"/>
    <w:rsid w:val="00FF2C5E"/>
    <w:rsid w:val="00FF2EBC"/>
    <w:rsid w:val="00FF2FA1"/>
    <w:rsid w:val="00FF4371"/>
    <w:rsid w:val="00FF53DA"/>
    <w:rsid w:val="00FF68F8"/>
    <w:rsid w:val="00FF7372"/>
    <w:rsid w:val="03E17A2E"/>
    <w:rsid w:val="0FFE6FD5"/>
    <w:rsid w:val="1FC9CCC3"/>
    <w:rsid w:val="1FEF0999"/>
    <w:rsid w:val="32D0540D"/>
    <w:rsid w:val="36EE2B56"/>
    <w:rsid w:val="37C83A2B"/>
    <w:rsid w:val="39E34C87"/>
    <w:rsid w:val="3BBB7186"/>
    <w:rsid w:val="3EF74159"/>
    <w:rsid w:val="3F77FAD7"/>
    <w:rsid w:val="3FF7B55D"/>
    <w:rsid w:val="3FFE466B"/>
    <w:rsid w:val="4ADB409E"/>
    <w:rsid w:val="4EF7ADAD"/>
    <w:rsid w:val="564F2F85"/>
    <w:rsid w:val="57FB4FFB"/>
    <w:rsid w:val="5BFF8B3D"/>
    <w:rsid w:val="5FFBBF7B"/>
    <w:rsid w:val="65F804EE"/>
    <w:rsid w:val="697947F9"/>
    <w:rsid w:val="6A3A0AA2"/>
    <w:rsid w:val="6FF6BEEE"/>
    <w:rsid w:val="6FFF8EC9"/>
    <w:rsid w:val="773DB628"/>
    <w:rsid w:val="775F747F"/>
    <w:rsid w:val="7DB73F65"/>
    <w:rsid w:val="7EFF9CD9"/>
    <w:rsid w:val="7F17428C"/>
    <w:rsid w:val="7F3B57BA"/>
    <w:rsid w:val="7F4B58AA"/>
    <w:rsid w:val="7F4E58BD"/>
    <w:rsid w:val="7F77CDE0"/>
    <w:rsid w:val="7FB545EB"/>
    <w:rsid w:val="7FEFDC40"/>
    <w:rsid w:val="7FFF616A"/>
    <w:rsid w:val="87CFA672"/>
    <w:rsid w:val="B73FA362"/>
    <w:rsid w:val="C6BF1F8D"/>
    <w:rsid w:val="DA7D5801"/>
    <w:rsid w:val="DFF723F9"/>
    <w:rsid w:val="E0FD674C"/>
    <w:rsid w:val="EDBBCE34"/>
    <w:rsid w:val="EEDE1005"/>
    <w:rsid w:val="F3C5AA36"/>
    <w:rsid w:val="F9FFE660"/>
    <w:rsid w:val="FBE6849F"/>
    <w:rsid w:val="FBF61291"/>
    <w:rsid w:val="FC5DB4D0"/>
    <w:rsid w:val="FF2A0D0D"/>
    <w:rsid w:val="FFDF401C"/>
    <w:rsid w:val="FFE159C2"/>
    <w:rsid w:val="FFFBD6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TW"/>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link w:val="31"/>
    <w:qFormat/>
    <w:uiPriority w:val="0"/>
    <w:pPr>
      <w:keepNext/>
      <w:spacing w:before="180" w:after="180" w:line="720" w:lineRule="auto"/>
      <w:outlineLvl w:val="0"/>
    </w:pPr>
    <w:rPr>
      <w:rFonts w:ascii="Calibri" w:hAnsi="Calibri"/>
      <w:b/>
      <w:bCs/>
      <w:kern w:val="52"/>
      <w:sz w:val="52"/>
      <w:szCs w:val="52"/>
    </w:rPr>
  </w:style>
  <w:style w:type="paragraph" w:styleId="3">
    <w:name w:val="heading 2"/>
    <w:basedOn w:val="1"/>
    <w:next w:val="1"/>
    <w:link w:val="35"/>
    <w:qFormat/>
    <w:uiPriority w:val="9"/>
    <w:pPr>
      <w:widowControl/>
      <w:spacing w:before="100" w:beforeAutospacing="1" w:after="100" w:afterAutospacing="1"/>
      <w:jc w:val="left"/>
      <w:outlineLvl w:val="1"/>
    </w:pPr>
    <w:rPr>
      <w:rFonts w:ascii="Times" w:hAnsi="Times"/>
      <w:b/>
      <w:bCs/>
      <w:kern w:val="0"/>
      <w:sz w:val="36"/>
      <w:szCs w:val="36"/>
      <w:lang w:eastAsia="zh-TW"/>
    </w:rPr>
  </w:style>
  <w:style w:type="paragraph" w:styleId="4">
    <w:name w:val="heading 3"/>
    <w:basedOn w:val="1"/>
    <w:next w:val="1"/>
    <w:link w:val="47"/>
    <w:semiHidden/>
    <w:unhideWhenUsed/>
    <w:qFormat/>
    <w:uiPriority w:val="0"/>
    <w:pPr>
      <w:keepNext/>
      <w:keepLines/>
      <w:spacing w:before="40"/>
      <w:outlineLvl w:val="2"/>
    </w:pPr>
    <w:rPr>
      <w:rFonts w:asciiTheme="majorHAnsi" w:hAnsiTheme="majorHAnsi" w:eastAsiaTheme="majorEastAsia" w:cstheme="majorBidi"/>
      <w:color w:val="254061" w:themeColor="accent1" w:themeShade="80"/>
      <w:sz w:val="24"/>
    </w:rPr>
  </w:style>
  <w:style w:type="character" w:default="1" w:styleId="26">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rFonts w:ascii="Cambria" w:hAnsi="Cambria"/>
      <w:sz w:val="18"/>
      <w:szCs w:val="18"/>
    </w:rPr>
  </w:style>
  <w:style w:type="paragraph" w:styleId="6">
    <w:name w:val="Normal Indent"/>
    <w:basedOn w:val="1"/>
    <w:qFormat/>
    <w:uiPriority w:val="0"/>
    <w:pPr>
      <w:widowControl/>
      <w:overflowPunct w:val="0"/>
      <w:autoSpaceDE w:val="0"/>
      <w:autoSpaceDN w:val="0"/>
      <w:adjustRightInd w:val="0"/>
      <w:ind w:left="480"/>
      <w:jc w:val="left"/>
      <w:textAlignment w:val="baseline"/>
    </w:pPr>
    <w:rPr>
      <w:kern w:val="0"/>
      <w:sz w:val="20"/>
      <w:szCs w:val="20"/>
      <w:lang w:eastAsia="zh-TW"/>
    </w:rPr>
  </w:style>
  <w:style w:type="paragraph" w:styleId="7">
    <w:name w:val="Document Map"/>
    <w:basedOn w:val="1"/>
    <w:link w:val="34"/>
    <w:qFormat/>
    <w:uiPriority w:val="0"/>
    <w:rPr>
      <w:rFonts w:ascii="Lucida Grande" w:hAnsi="Lucida Grande" w:cs="Lucida Grande"/>
      <w:sz w:val="24"/>
    </w:rPr>
  </w:style>
  <w:style w:type="paragraph" w:styleId="8">
    <w:name w:val="annotation text"/>
    <w:basedOn w:val="1"/>
    <w:link w:val="43"/>
    <w:unhideWhenUsed/>
    <w:uiPriority w:val="0"/>
    <w:pPr>
      <w:jc w:val="left"/>
    </w:pPr>
  </w:style>
  <w:style w:type="paragraph" w:styleId="9">
    <w:name w:val="Body Text"/>
    <w:basedOn w:val="1"/>
    <w:link w:val="32"/>
    <w:qFormat/>
    <w:uiPriority w:val="0"/>
    <w:rPr>
      <w:sz w:val="28"/>
      <w:szCs w:val="20"/>
    </w:rPr>
  </w:style>
  <w:style w:type="paragraph" w:styleId="10">
    <w:name w:val="toc 5"/>
    <w:basedOn w:val="1"/>
    <w:next w:val="1"/>
    <w:qFormat/>
    <w:uiPriority w:val="0"/>
    <w:pPr>
      <w:ind w:left="840"/>
      <w:jc w:val="left"/>
    </w:pPr>
    <w:rPr>
      <w:rFonts w:ascii="Cambria" w:hAnsi="Cambria"/>
      <w:sz w:val="18"/>
      <w:szCs w:val="18"/>
    </w:rPr>
  </w:style>
  <w:style w:type="paragraph" w:styleId="11">
    <w:name w:val="toc 3"/>
    <w:basedOn w:val="1"/>
    <w:next w:val="1"/>
    <w:qFormat/>
    <w:uiPriority w:val="0"/>
    <w:pPr>
      <w:ind w:left="420"/>
      <w:jc w:val="left"/>
    </w:pPr>
    <w:rPr>
      <w:rFonts w:ascii="Cambria" w:hAnsi="Cambria"/>
      <w:i/>
      <w:sz w:val="22"/>
      <w:szCs w:val="22"/>
    </w:rPr>
  </w:style>
  <w:style w:type="paragraph" w:styleId="12">
    <w:name w:val="toc 8"/>
    <w:basedOn w:val="1"/>
    <w:next w:val="1"/>
    <w:qFormat/>
    <w:uiPriority w:val="0"/>
    <w:pPr>
      <w:ind w:left="1470"/>
      <w:jc w:val="left"/>
    </w:pPr>
    <w:rPr>
      <w:rFonts w:ascii="Cambria" w:hAnsi="Cambria"/>
      <w:sz w:val="18"/>
      <w:szCs w:val="18"/>
    </w:rPr>
  </w:style>
  <w:style w:type="paragraph" w:styleId="13">
    <w:name w:val="Balloon Text"/>
    <w:basedOn w:val="1"/>
    <w:semiHidden/>
    <w:qFormat/>
    <w:uiPriority w:val="0"/>
    <w:rPr>
      <w:rFonts w:ascii="Arial" w:hAnsi="Arial"/>
      <w:sz w:val="18"/>
      <w:szCs w:val="18"/>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tabs>
        <w:tab w:val="center" w:pos="4153"/>
        <w:tab w:val="right" w:pos="8306"/>
      </w:tabs>
      <w:snapToGrid w:val="0"/>
    </w:pPr>
    <w:rPr>
      <w:sz w:val="20"/>
      <w:szCs w:val="20"/>
    </w:rPr>
  </w:style>
  <w:style w:type="paragraph" w:styleId="16">
    <w:name w:val="toc 1"/>
    <w:basedOn w:val="1"/>
    <w:next w:val="1"/>
    <w:qFormat/>
    <w:uiPriority w:val="39"/>
    <w:pPr>
      <w:tabs>
        <w:tab w:val="right" w:leader="dot" w:pos="9060"/>
      </w:tabs>
      <w:spacing w:before="120"/>
      <w:ind w:firstLine="565" w:firstLineChars="145"/>
      <w:jc w:val="left"/>
    </w:pPr>
    <w:rPr>
      <w:rFonts w:ascii="Cambria" w:hAnsi="Cambria"/>
      <w:b/>
      <w:caps/>
      <w:sz w:val="22"/>
      <w:szCs w:val="22"/>
    </w:rPr>
  </w:style>
  <w:style w:type="paragraph" w:styleId="17">
    <w:name w:val="toc 4"/>
    <w:basedOn w:val="1"/>
    <w:next w:val="1"/>
    <w:qFormat/>
    <w:uiPriority w:val="0"/>
    <w:pPr>
      <w:ind w:left="630"/>
      <w:jc w:val="left"/>
    </w:pPr>
    <w:rPr>
      <w:rFonts w:ascii="Cambria" w:hAnsi="Cambria"/>
      <w:sz w:val="18"/>
      <w:szCs w:val="18"/>
    </w:rPr>
  </w:style>
  <w:style w:type="paragraph" w:styleId="18">
    <w:name w:val="toc 6"/>
    <w:basedOn w:val="1"/>
    <w:next w:val="1"/>
    <w:qFormat/>
    <w:uiPriority w:val="0"/>
    <w:pPr>
      <w:ind w:left="1050"/>
      <w:jc w:val="left"/>
    </w:pPr>
    <w:rPr>
      <w:rFonts w:ascii="Cambria" w:hAnsi="Cambria"/>
      <w:sz w:val="18"/>
      <w:szCs w:val="18"/>
    </w:rPr>
  </w:style>
  <w:style w:type="paragraph" w:styleId="19">
    <w:name w:val="toc 2"/>
    <w:basedOn w:val="1"/>
    <w:next w:val="1"/>
    <w:qFormat/>
    <w:uiPriority w:val="0"/>
    <w:pPr>
      <w:ind w:left="210"/>
      <w:jc w:val="left"/>
    </w:pPr>
    <w:rPr>
      <w:rFonts w:ascii="Cambria" w:hAnsi="Cambria"/>
      <w:smallCaps/>
      <w:sz w:val="22"/>
      <w:szCs w:val="22"/>
    </w:rPr>
  </w:style>
  <w:style w:type="paragraph" w:styleId="20">
    <w:name w:val="toc 9"/>
    <w:basedOn w:val="1"/>
    <w:next w:val="1"/>
    <w:qFormat/>
    <w:uiPriority w:val="0"/>
    <w:pPr>
      <w:ind w:left="1680"/>
      <w:jc w:val="left"/>
    </w:pPr>
    <w:rPr>
      <w:rFonts w:ascii="Cambria" w:hAnsi="Cambria"/>
      <w:sz w:val="18"/>
      <w:szCs w:val="18"/>
    </w:rPr>
  </w:style>
  <w:style w:type="paragraph" w:styleId="21">
    <w:name w:val="Title"/>
    <w:basedOn w:val="1"/>
    <w:next w:val="1"/>
    <w:link w:val="51"/>
    <w:qFormat/>
    <w:uiPriority w:val="0"/>
    <w:pPr>
      <w:widowControl/>
      <w:numPr>
        <w:ilvl w:val="0"/>
        <w:numId w:val="1"/>
      </w:numPr>
      <w:spacing w:before="240" w:after="60" w:line="276" w:lineRule="auto"/>
      <w:outlineLvl w:val="0"/>
    </w:pPr>
    <w:rPr>
      <w:rFonts w:cs="Times New Roman (標題 CS 字型)" w:asciiTheme="majorHAnsi" w:hAnsiTheme="majorHAnsi" w:eastAsiaTheme="majorEastAsia"/>
      <w:b/>
      <w:bCs/>
      <w:kern w:val="0"/>
      <w:sz w:val="28"/>
      <w:szCs w:val="32"/>
      <w:lang w:val="zh-CN"/>
    </w:rPr>
  </w:style>
  <w:style w:type="paragraph" w:styleId="22">
    <w:name w:val="annotation subject"/>
    <w:basedOn w:val="8"/>
    <w:next w:val="8"/>
    <w:link w:val="44"/>
    <w:unhideWhenUsed/>
    <w:uiPriority w:val="0"/>
    <w:rPr>
      <w:b/>
      <w:bCs/>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5">
    <w:name w:val="Light Shading Accent 1"/>
    <w:basedOn w:val="23"/>
    <w:qFormat/>
    <w:uiPriority w:val="60"/>
    <w:rPr>
      <w:rFonts w:ascii="Cambria" w:hAnsi="Cambria"/>
      <w:color w:val="365F91"/>
      <w:sz w:val="22"/>
      <w:szCs w:val="22"/>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27">
    <w:name w:val="page number"/>
    <w:basedOn w:val="26"/>
    <w:qFormat/>
    <w:uiPriority w:val="0"/>
  </w:style>
  <w:style w:type="character" w:styleId="28">
    <w:name w:val="Emphasis"/>
    <w:basedOn w:val="26"/>
    <w:qFormat/>
    <w:uiPriority w:val="20"/>
    <w:rPr>
      <w:i/>
      <w:iCs/>
    </w:rPr>
  </w:style>
  <w:style w:type="character" w:styleId="29">
    <w:name w:val="annotation reference"/>
    <w:basedOn w:val="26"/>
    <w:unhideWhenUsed/>
    <w:qFormat/>
    <w:uiPriority w:val="99"/>
    <w:rPr>
      <w:sz w:val="18"/>
      <w:szCs w:val="18"/>
    </w:rPr>
  </w:style>
  <w:style w:type="paragraph" w:customStyle="1" w:styleId="30">
    <w:name w:val="List Paragraph1"/>
    <w:basedOn w:val="1"/>
    <w:qFormat/>
    <w:uiPriority w:val="34"/>
    <w:pPr>
      <w:ind w:firstLine="420" w:firstLineChars="200"/>
    </w:pPr>
    <w:rPr>
      <w:rFonts w:ascii="Calibri" w:hAnsi="Calibri"/>
      <w:szCs w:val="22"/>
    </w:rPr>
  </w:style>
  <w:style w:type="character" w:customStyle="1" w:styleId="31">
    <w:name w:val="標題 1 字元"/>
    <w:link w:val="2"/>
    <w:qFormat/>
    <w:uiPriority w:val="0"/>
    <w:rPr>
      <w:rFonts w:ascii="Calibri" w:hAnsi="Calibri" w:eastAsia="PMingLiU" w:cs="Times New Roman"/>
      <w:b/>
      <w:bCs/>
      <w:kern w:val="52"/>
      <w:sz w:val="52"/>
      <w:szCs w:val="52"/>
      <w:lang w:eastAsia="zh-CN"/>
    </w:rPr>
  </w:style>
  <w:style w:type="character" w:customStyle="1" w:styleId="32">
    <w:name w:val="本文 字元"/>
    <w:link w:val="9"/>
    <w:qFormat/>
    <w:uiPriority w:val="0"/>
    <w:rPr>
      <w:kern w:val="2"/>
      <w:sz w:val="28"/>
      <w:lang w:eastAsia="zh-CN"/>
    </w:rPr>
  </w:style>
  <w:style w:type="paragraph" w:customStyle="1" w:styleId="33">
    <w:name w:val="Revision1"/>
    <w:hidden/>
    <w:semiHidden/>
    <w:qFormat/>
    <w:uiPriority w:val="99"/>
    <w:rPr>
      <w:rFonts w:ascii="Times New Roman" w:hAnsi="Times New Roman" w:cs="Times New Roman" w:eastAsiaTheme="minorEastAsia"/>
      <w:kern w:val="2"/>
      <w:sz w:val="21"/>
      <w:szCs w:val="24"/>
      <w:lang w:val="en-US" w:eastAsia="zh-CN" w:bidi="ar-SA"/>
    </w:rPr>
  </w:style>
  <w:style w:type="character" w:customStyle="1" w:styleId="34">
    <w:name w:val="文件引導模式 字元"/>
    <w:link w:val="7"/>
    <w:qFormat/>
    <w:uiPriority w:val="0"/>
    <w:rPr>
      <w:rFonts w:ascii="Lucida Grande" w:hAnsi="Lucida Grande" w:cs="Lucida Grande"/>
      <w:kern w:val="2"/>
      <w:sz w:val="24"/>
      <w:szCs w:val="24"/>
      <w:lang w:eastAsia="zh-CN"/>
    </w:rPr>
  </w:style>
  <w:style w:type="character" w:customStyle="1" w:styleId="35">
    <w:name w:val="標題 2 字元"/>
    <w:link w:val="3"/>
    <w:qFormat/>
    <w:uiPriority w:val="9"/>
    <w:rPr>
      <w:rFonts w:ascii="Times" w:hAnsi="Times"/>
      <w:b/>
      <w:bCs/>
      <w:sz w:val="36"/>
      <w:szCs w:val="36"/>
    </w:rPr>
  </w:style>
  <w:style w:type="paragraph" w:customStyle="1" w:styleId="36">
    <w:name w:val="List Paragraph2"/>
    <w:basedOn w:val="1"/>
    <w:qFormat/>
    <w:uiPriority w:val="99"/>
    <w:pPr>
      <w:ind w:left="720"/>
      <w:contextualSpacing/>
    </w:pPr>
  </w:style>
  <w:style w:type="paragraph" w:customStyle="1" w:styleId="37">
    <w:name w:val="z-Bottom of Form1"/>
    <w:basedOn w:val="1"/>
    <w:next w:val="1"/>
    <w:link w:val="38"/>
    <w:unhideWhenUsed/>
    <w:qFormat/>
    <w:uiPriority w:val="99"/>
    <w:pPr>
      <w:pBdr>
        <w:top w:val="single" w:color="auto" w:sz="6" w:space="1"/>
      </w:pBdr>
      <w:jc w:val="center"/>
    </w:pPr>
    <w:rPr>
      <w:rFonts w:ascii="Arial" w:hAnsi="Arial" w:cs="Arial"/>
      <w:vanish/>
      <w:sz w:val="16"/>
      <w:szCs w:val="16"/>
    </w:rPr>
  </w:style>
  <w:style w:type="character" w:customStyle="1" w:styleId="38">
    <w:name w:val="z-表單的底部 字元"/>
    <w:basedOn w:val="26"/>
    <w:link w:val="37"/>
    <w:semiHidden/>
    <w:qFormat/>
    <w:uiPriority w:val="99"/>
    <w:rPr>
      <w:rFonts w:ascii="Arial" w:hAnsi="Arial" w:cs="Arial"/>
      <w:vanish/>
      <w:kern w:val="2"/>
      <w:sz w:val="16"/>
      <w:szCs w:val="16"/>
      <w:lang w:eastAsia="zh-CN"/>
    </w:rPr>
  </w:style>
  <w:style w:type="paragraph" w:customStyle="1" w:styleId="39">
    <w:name w:val="z-Top of Form1"/>
    <w:basedOn w:val="1"/>
    <w:next w:val="1"/>
    <w:link w:val="40"/>
    <w:unhideWhenUsed/>
    <w:qFormat/>
    <w:uiPriority w:val="99"/>
    <w:pPr>
      <w:pBdr>
        <w:bottom w:val="single" w:color="auto" w:sz="6" w:space="1"/>
      </w:pBdr>
      <w:jc w:val="center"/>
    </w:pPr>
    <w:rPr>
      <w:rFonts w:ascii="Arial" w:hAnsi="Arial" w:cs="Arial"/>
      <w:vanish/>
      <w:sz w:val="16"/>
      <w:szCs w:val="16"/>
    </w:rPr>
  </w:style>
  <w:style w:type="character" w:customStyle="1" w:styleId="40">
    <w:name w:val="z-表單的頂端 字元"/>
    <w:basedOn w:val="26"/>
    <w:link w:val="39"/>
    <w:semiHidden/>
    <w:qFormat/>
    <w:uiPriority w:val="99"/>
    <w:rPr>
      <w:rFonts w:ascii="Arial" w:hAnsi="Arial" w:cs="Arial"/>
      <w:vanish/>
      <w:kern w:val="2"/>
      <w:sz w:val="16"/>
      <w:szCs w:val="16"/>
      <w:lang w:eastAsia="zh-CN"/>
    </w:rPr>
  </w:style>
  <w:style w:type="paragraph" w:customStyle="1" w:styleId="41">
    <w:name w:val="清單段落1"/>
    <w:basedOn w:val="1"/>
    <w:qFormat/>
    <w:uiPriority w:val="99"/>
    <w:pPr>
      <w:ind w:firstLine="420" w:firstLineChars="200"/>
    </w:pPr>
  </w:style>
  <w:style w:type="paragraph" w:customStyle="1" w:styleId="42">
    <w:name w:val="清單段落11"/>
    <w:basedOn w:val="1"/>
    <w:qFormat/>
    <w:uiPriority w:val="99"/>
    <w:pPr>
      <w:tabs>
        <w:tab w:val="left" w:pos="737"/>
      </w:tabs>
      <w:jc w:val="left"/>
    </w:pPr>
    <w:rPr>
      <w:rFonts w:ascii="Arial" w:hAnsi="Arial" w:eastAsia="PMingLiU"/>
      <w:sz w:val="28"/>
      <w:szCs w:val="28"/>
      <w:lang w:eastAsia="zh-TW"/>
    </w:rPr>
  </w:style>
  <w:style w:type="character" w:customStyle="1" w:styleId="43">
    <w:name w:val="註解文字 字元"/>
    <w:basedOn w:val="26"/>
    <w:link w:val="8"/>
    <w:qFormat/>
    <w:uiPriority w:val="0"/>
    <w:rPr>
      <w:kern w:val="2"/>
      <w:sz w:val="21"/>
      <w:szCs w:val="24"/>
    </w:rPr>
  </w:style>
  <w:style w:type="character" w:customStyle="1" w:styleId="44">
    <w:name w:val="註解主旨 字元"/>
    <w:basedOn w:val="43"/>
    <w:link w:val="22"/>
    <w:semiHidden/>
    <w:qFormat/>
    <w:uiPriority w:val="0"/>
    <w:rPr>
      <w:b/>
      <w:bCs/>
      <w:kern w:val="2"/>
      <w:sz w:val="21"/>
      <w:szCs w:val="24"/>
    </w:rPr>
  </w:style>
  <w:style w:type="paragraph" w:customStyle="1" w:styleId="45">
    <w:name w:val="修訂1"/>
    <w:hidden/>
    <w:semiHidden/>
    <w:qFormat/>
    <w:uiPriority w:val="99"/>
    <w:rPr>
      <w:rFonts w:ascii="Times New Roman" w:hAnsi="Times New Roman" w:cs="Times New Roman" w:eastAsiaTheme="minorEastAsia"/>
      <w:kern w:val="2"/>
      <w:sz w:val="21"/>
      <w:szCs w:val="24"/>
      <w:lang w:val="en-US" w:eastAsia="zh-CN" w:bidi="ar-SA"/>
    </w:rPr>
  </w:style>
  <w:style w:type="paragraph" w:customStyle="1" w:styleId="46">
    <w:name w:val="Revision2"/>
    <w:hidden/>
    <w:semiHidden/>
    <w:qFormat/>
    <w:uiPriority w:val="99"/>
    <w:rPr>
      <w:rFonts w:ascii="Times New Roman" w:hAnsi="Times New Roman" w:cs="Times New Roman" w:eastAsiaTheme="minorEastAsia"/>
      <w:kern w:val="2"/>
      <w:sz w:val="21"/>
      <w:szCs w:val="24"/>
      <w:lang w:val="en-US" w:eastAsia="zh-CN" w:bidi="ar-SA"/>
    </w:rPr>
  </w:style>
  <w:style w:type="character" w:customStyle="1" w:styleId="47">
    <w:name w:val="標題 3 字元"/>
    <w:basedOn w:val="26"/>
    <w:link w:val="4"/>
    <w:semiHidden/>
    <w:qFormat/>
    <w:uiPriority w:val="0"/>
    <w:rPr>
      <w:rFonts w:asciiTheme="majorHAnsi" w:hAnsiTheme="majorHAnsi" w:eastAsiaTheme="majorEastAsia" w:cstheme="majorBidi"/>
      <w:color w:val="254061" w:themeColor="accent1" w:themeShade="80"/>
      <w:kern w:val="2"/>
      <w:sz w:val="24"/>
      <w:szCs w:val="24"/>
      <w:lang w:eastAsia="zh-CN"/>
    </w:rPr>
  </w:style>
  <w:style w:type="paragraph" w:customStyle="1" w:styleId="48">
    <w:name w:val="(1) 樣式"/>
    <w:basedOn w:val="1"/>
    <w:link w:val="49"/>
    <w:qFormat/>
    <w:uiPriority w:val="0"/>
    <w:pPr>
      <w:widowControl/>
      <w:numPr>
        <w:ilvl w:val="0"/>
        <w:numId w:val="2"/>
      </w:numPr>
      <w:tabs>
        <w:tab w:val="left" w:pos="1701"/>
      </w:tabs>
      <w:spacing w:line="276" w:lineRule="auto"/>
      <w:ind w:left="1702" w:hanging="851"/>
      <w:contextualSpacing/>
    </w:pPr>
    <w:rPr>
      <w:rFonts w:ascii="Times New Roman Regular" w:hAnsi="Times New Roman Regular" w:eastAsia="PMingLiU" w:cs="Times New Roman Regular"/>
      <w:kern w:val="0"/>
      <w:sz w:val="28"/>
      <w:szCs w:val="28"/>
      <w:lang w:val="zh-CN" w:eastAsia="zh-TW"/>
    </w:rPr>
  </w:style>
  <w:style w:type="character" w:customStyle="1" w:styleId="49">
    <w:name w:val="(1) 樣式 字元"/>
    <w:basedOn w:val="26"/>
    <w:link w:val="48"/>
    <w:qFormat/>
    <w:uiPriority w:val="0"/>
    <w:rPr>
      <w:rFonts w:ascii="Times New Roman Regular" w:hAnsi="Times New Roman Regular" w:eastAsia="PMingLiU" w:cs="Times New Roman Regular"/>
      <w:sz w:val="28"/>
      <w:szCs w:val="28"/>
      <w:lang w:val="zh-CN"/>
    </w:rPr>
  </w:style>
  <w:style w:type="paragraph" w:styleId="50">
    <w:name w:val="List Paragraph"/>
    <w:basedOn w:val="1"/>
    <w:qFormat/>
    <w:uiPriority w:val="99"/>
    <w:pPr>
      <w:ind w:left="720"/>
      <w:contextualSpacing/>
    </w:pPr>
  </w:style>
  <w:style w:type="character" w:customStyle="1" w:styleId="51">
    <w:name w:val="標題 字元"/>
    <w:basedOn w:val="26"/>
    <w:link w:val="21"/>
    <w:qFormat/>
    <w:uiPriority w:val="0"/>
    <w:rPr>
      <w:rFonts w:cs="Times New Roman (標題 CS 字型)" w:asciiTheme="majorHAnsi" w:hAnsiTheme="majorHAnsi" w:eastAsiaTheme="majorEastAsia"/>
      <w:b/>
      <w:bCs/>
      <w:sz w:val="28"/>
      <w:szCs w:val="32"/>
      <w:lang w:val="zh-CN" w:eastAsia="zh-CN"/>
    </w:rPr>
  </w:style>
  <w:style w:type="paragraph" w:customStyle="1" w:styleId="52">
    <w:name w:val="1."/>
    <w:basedOn w:val="50"/>
    <w:link w:val="53"/>
    <w:qFormat/>
    <w:uiPriority w:val="0"/>
    <w:pPr>
      <w:widowControl/>
      <w:numPr>
        <w:ilvl w:val="1"/>
        <w:numId w:val="1"/>
      </w:numPr>
      <w:spacing w:line="276" w:lineRule="auto"/>
    </w:pPr>
    <w:rPr>
      <w:rFonts w:ascii="Times New Roman Regular" w:hAnsi="Times New Roman Regular" w:eastAsia="PMingLiU" w:cs="Times New Roman Regular"/>
      <w:kern w:val="0"/>
      <w:sz w:val="28"/>
      <w:szCs w:val="28"/>
      <w:lang w:val="zh-CN" w:eastAsia="zh-TW"/>
    </w:rPr>
  </w:style>
  <w:style w:type="character" w:customStyle="1" w:styleId="53">
    <w:name w:val="1. 字元"/>
    <w:basedOn w:val="26"/>
    <w:link w:val="52"/>
    <w:qFormat/>
    <w:uiPriority w:val="0"/>
    <w:rPr>
      <w:rFonts w:ascii="Times New Roman Regular" w:hAnsi="Times New Roman Regular" w:eastAsia="PMingLiU" w:cs="Times New Roman Regular"/>
      <w:sz w:val="28"/>
      <w:szCs w:val="28"/>
      <w:lang w:val="zh-CN"/>
    </w:rPr>
  </w:style>
  <w:style w:type="paragraph" w:customStyle="1" w:styleId="54">
    <w:name w:val="Revision"/>
    <w:hidden/>
    <w:semiHidden/>
    <w:qFormat/>
    <w:uiPriority w:val="99"/>
    <w:rPr>
      <w:rFonts w:ascii="Times New Roman" w:hAnsi="Times New Roman" w:cs="Times New Roman" w:eastAsiaTheme="minorEastAsia"/>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1B425-44D1-EC4D-B6B2-9BD20DA8FE8C}">
  <ds:schemaRefs/>
</ds:datastoreItem>
</file>

<file path=docProps/app.xml><?xml version="1.0" encoding="utf-8"?>
<Properties xmlns="http://schemas.openxmlformats.org/officeDocument/2006/extended-properties" xmlns:vt="http://schemas.openxmlformats.org/officeDocument/2006/docPropsVTypes">
  <Template>Normal</Template>
  <Company>nsfc</Company>
  <Pages>4</Pages>
  <Words>1190</Words>
  <Characters>1234</Characters>
  <Lines>22</Lines>
  <Paragraphs>7</Paragraphs>
  <TotalTime>13</TotalTime>
  <ScaleCrop>false</ScaleCrop>
  <LinksUpToDate>false</LinksUpToDate>
  <CharactersWithSpaces>1336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2024-10-10T08:04:00Z</dcterms:created>
  <dc:creator>wangy</dc:creator>
  <cp:lastModifiedBy>kuailam</cp:lastModifiedBy>
  <cp:lastPrinted>2021-07-06T11:41:00Z</cp:lastPrinted>
  <dcterms:modified xsi:type="dcterms:W3CDTF">2024-10-14T02:42:33Z</dcterms:modified>
  <dc:title>项目类别</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F24C5F122DF34570BB01882EE072AECB_13</vt:lpwstr>
  </property>
</Properties>
</file>